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0"/>
        <w:gridCol w:w="7057"/>
      </w:tblGrid>
      <w:tr w:rsidR="00395989" w:rsidRPr="003B5099" w14:paraId="64D1B799" w14:textId="77777777" w:rsidTr="00C53A75">
        <w:trPr>
          <w:trHeight w:val="1490"/>
        </w:trPr>
        <w:tc>
          <w:tcPr>
            <w:tcW w:w="3042" w:type="dxa"/>
          </w:tcPr>
          <w:p w14:paraId="7887B751" w14:textId="77777777" w:rsidR="00395989" w:rsidRPr="003B5099" w:rsidRDefault="00395989" w:rsidP="0056016D">
            <w:pPr>
              <w:spacing w:before="120"/>
              <w:ind w:right="-68"/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_Hlk219390941"/>
            <w:r w:rsidRPr="003B5099">
              <w:rPr>
                <w:rFonts w:ascii="Arial" w:hAnsi="Arial" w:cs="Arial"/>
                <w:b/>
                <w:sz w:val="30"/>
                <w:szCs w:val="30"/>
              </w:rPr>
              <w:t>D</w:t>
            </w:r>
            <w:r w:rsidR="000410FC">
              <w:rPr>
                <w:rFonts w:ascii="Arial" w:hAnsi="Arial" w:cs="Arial"/>
                <w:b/>
                <w:sz w:val="30"/>
                <w:szCs w:val="30"/>
              </w:rPr>
              <w:t>épartement de la Savoie</w:t>
            </w:r>
          </w:p>
          <w:p w14:paraId="09909A10" w14:textId="77777777" w:rsidR="00395989" w:rsidRPr="003B5099" w:rsidRDefault="00395989" w:rsidP="00485183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  <w:p w14:paraId="0B730034" w14:textId="77777777" w:rsidR="00395989" w:rsidRPr="003B5099" w:rsidRDefault="00395989" w:rsidP="00485183">
            <w:pPr>
              <w:ind w:right="-70"/>
              <w:rPr>
                <w:rFonts w:ascii="Arial" w:hAnsi="Arial" w:cs="Arial"/>
                <w:bCs/>
                <w:sz w:val="18"/>
                <w:szCs w:val="18"/>
              </w:rPr>
            </w:pPr>
            <w:r w:rsidRPr="003B509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410FC">
              <w:rPr>
                <w:rFonts w:ascii="Arial" w:hAnsi="Arial" w:cs="Arial"/>
                <w:b/>
                <w:sz w:val="18"/>
                <w:szCs w:val="18"/>
              </w:rPr>
              <w:t>rrondissement de</w:t>
            </w:r>
            <w:r w:rsidRPr="003B50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5DB7AB2" w14:textId="77777777" w:rsidR="00395989" w:rsidRPr="003B5099" w:rsidRDefault="00395989" w:rsidP="00485183">
            <w:pPr>
              <w:ind w:right="-7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FFED428" w14:textId="77777777" w:rsidR="00395989" w:rsidRPr="003B5099" w:rsidRDefault="00395989" w:rsidP="000410FC">
            <w:pPr>
              <w:ind w:right="-70"/>
              <w:rPr>
                <w:rFonts w:ascii="Arial" w:hAnsi="Arial" w:cs="Arial"/>
                <w:b/>
              </w:rPr>
            </w:pPr>
            <w:r w:rsidRPr="003B5099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410FC"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gramStart"/>
            <w:r w:rsidR="000410FC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 xml:space="preserve"> 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57E8B" w:rsidRPr="003B50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</w:tcPr>
          <w:p w14:paraId="4E1DE609" w14:textId="77777777" w:rsidR="00395989" w:rsidRPr="003B5099" w:rsidRDefault="00395989" w:rsidP="00485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7" w:type="dxa"/>
          </w:tcPr>
          <w:p w14:paraId="6C0EC980" w14:textId="77777777" w:rsidR="002D7D0A" w:rsidRPr="000410FC" w:rsidRDefault="001F6423" w:rsidP="000410FC">
            <w:pPr>
              <w:spacing w:before="120"/>
              <w:ind w:left="7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10FC">
              <w:rPr>
                <w:rFonts w:ascii="Arial" w:hAnsi="Arial" w:cs="Arial"/>
                <w:b/>
                <w:sz w:val="32"/>
                <w:szCs w:val="32"/>
              </w:rPr>
              <w:t>Commune</w:t>
            </w:r>
          </w:p>
          <w:p w14:paraId="0E55125D" w14:textId="77777777" w:rsidR="00451FEE" w:rsidRDefault="00395989" w:rsidP="00F51CFC">
            <w:pPr>
              <w:ind w:left="74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proofErr w:type="gramStart"/>
            <w:r w:rsidRPr="003B5099">
              <w:rPr>
                <w:rFonts w:ascii="Arial" w:hAnsi="Arial" w:cs="Arial"/>
                <w:b/>
                <w:sz w:val="32"/>
                <w:szCs w:val="32"/>
              </w:rPr>
              <w:t>de</w:t>
            </w:r>
            <w:proofErr w:type="gramEnd"/>
            <w:r w:rsidRPr="003B509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3B5099">
              <w:rPr>
                <w:rFonts w:ascii="Arial" w:hAnsi="Arial" w:cs="Arial"/>
                <w:bCs/>
                <w:sz w:val="32"/>
                <w:szCs w:val="32"/>
              </w:rPr>
              <w:t>.</w:t>
            </w:r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. . . . . . . . . . . . . </w:t>
            </w:r>
            <w:proofErr w:type="gramStart"/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>. . . .</w:t>
            </w:r>
            <w:proofErr w:type="gramEnd"/>
            <w:r w:rsidR="00451FEE" w:rsidRPr="003B5099">
              <w:rPr>
                <w:rFonts w:ascii="Arial" w:hAnsi="Arial" w:cs="Arial"/>
                <w:bCs/>
                <w:sz w:val="32"/>
                <w:szCs w:val="32"/>
              </w:rPr>
              <w:t xml:space="preserve"> . </w:t>
            </w:r>
          </w:p>
          <w:p w14:paraId="70AE2BC2" w14:textId="77777777" w:rsidR="0091459C" w:rsidRPr="003B5099" w:rsidRDefault="0091459C" w:rsidP="001E5FE1">
            <w:pPr>
              <w:ind w:left="74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3B5099">
              <w:rPr>
                <w:rFonts w:ascii="Arial" w:hAnsi="Arial" w:cs="Arial"/>
                <w:bCs/>
                <w:sz w:val="32"/>
                <w:szCs w:val="32"/>
              </w:rPr>
              <w:t>. . . . . . . . . . . . . . . . . . . . . . . . . . . . . . . . . . .</w:t>
            </w:r>
            <w:r w:rsidR="002D7D0A">
              <w:rPr>
                <w:rFonts w:ascii="Arial" w:hAnsi="Arial" w:cs="Arial"/>
                <w:bCs/>
                <w:sz w:val="32"/>
                <w:szCs w:val="32"/>
              </w:rPr>
              <w:t xml:space="preserve"> . </w:t>
            </w:r>
          </w:p>
        </w:tc>
      </w:tr>
      <w:tr w:rsidR="00BB51DB" w:rsidRPr="0056016D" w14:paraId="0027DDA0" w14:textId="77777777" w:rsidTr="00C53A75">
        <w:trPr>
          <w:trHeight w:val="4160"/>
        </w:trPr>
        <w:tc>
          <w:tcPr>
            <w:tcW w:w="3042" w:type="dxa"/>
          </w:tcPr>
          <w:p w14:paraId="5C7D47D1" w14:textId="77777777" w:rsidR="00451FEE" w:rsidRPr="0056016D" w:rsidRDefault="00451FEE" w:rsidP="00485183">
            <w:pPr>
              <w:ind w:right="-70"/>
              <w:rPr>
                <w:rFonts w:ascii="Arial" w:hAnsi="Arial" w:cs="Arial"/>
                <w:b/>
              </w:rPr>
            </w:pPr>
          </w:p>
          <w:p w14:paraId="4D38F198" w14:textId="77777777" w:rsidR="00B20893" w:rsidRPr="0056016D" w:rsidRDefault="00BB51DB" w:rsidP="00485183">
            <w:pPr>
              <w:ind w:right="-70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  <w:b/>
              </w:rPr>
              <w:t>O</w:t>
            </w:r>
            <w:r w:rsidR="000410FC" w:rsidRPr="0056016D">
              <w:rPr>
                <w:rFonts w:ascii="Arial" w:hAnsi="Arial" w:cs="Arial"/>
                <w:b/>
              </w:rPr>
              <w:t>bjet</w:t>
            </w:r>
          </w:p>
          <w:p w14:paraId="1C9937CD" w14:textId="77777777" w:rsidR="00B20893" w:rsidRPr="0056016D" w:rsidRDefault="00B20893" w:rsidP="00485183">
            <w:pPr>
              <w:ind w:right="-7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FE764F" w14:textId="77777777" w:rsidR="00426F92" w:rsidRPr="0056016D" w:rsidRDefault="00E2553C" w:rsidP="00485183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0410FC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ransfert de </w:t>
            </w:r>
            <w:r w:rsidR="00DF093D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</w:t>
            </w:r>
            <w:r w:rsidR="000410FC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compétence</w:t>
            </w:r>
            <w:r w:rsidR="00C53A75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A080A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« </w:t>
            </w:r>
            <w:r w:rsidR="00C53A75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gaz</w:t>
            </w:r>
            <w:r w:rsidR="00BA080A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 »</w:t>
            </w:r>
            <w:r w:rsidR="000410FC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A080A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dite </w:t>
            </w:r>
            <w:r w:rsidR="00C53A75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AODG </w:t>
            </w:r>
            <w:r w:rsidR="000410FC" w:rsidRPr="0056016D">
              <w:rPr>
                <w:rFonts w:ascii="Arial" w:hAnsi="Arial" w:cs="Arial"/>
                <w:b/>
                <w:bCs/>
                <w:sz w:val="22"/>
                <w:szCs w:val="22"/>
              </w:rPr>
              <w:t>au SDES.</w:t>
            </w:r>
          </w:p>
          <w:p w14:paraId="090D8F71" w14:textId="77777777" w:rsidR="00426F92" w:rsidRPr="0056016D" w:rsidRDefault="00426F92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68449440" w14:textId="77777777" w:rsidR="00E24E73" w:rsidRPr="0056016D" w:rsidRDefault="00E24E73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9F84FEA" w14:textId="77777777" w:rsidR="001E5D81" w:rsidRPr="0056016D" w:rsidRDefault="00BB51DB" w:rsidP="00485183">
            <w:pPr>
              <w:ind w:right="-70"/>
              <w:rPr>
                <w:rFonts w:ascii="Arial" w:hAnsi="Arial" w:cs="Arial"/>
                <w:b/>
                <w:bCs/>
              </w:rPr>
            </w:pPr>
            <w:r w:rsidRPr="0056016D">
              <w:rPr>
                <w:rFonts w:ascii="Arial" w:hAnsi="Arial" w:cs="Arial"/>
                <w:b/>
                <w:bCs/>
              </w:rPr>
              <w:t>M</w:t>
            </w:r>
            <w:r w:rsidR="00166428" w:rsidRPr="0056016D">
              <w:rPr>
                <w:rFonts w:ascii="Arial" w:hAnsi="Arial" w:cs="Arial"/>
                <w:b/>
                <w:bCs/>
              </w:rPr>
              <w:t>embres</w:t>
            </w:r>
          </w:p>
          <w:p w14:paraId="361E96BB" w14:textId="77777777" w:rsidR="001E5D81" w:rsidRPr="0056016D" w:rsidRDefault="001E5D81" w:rsidP="00485183">
            <w:pPr>
              <w:ind w:right="-70"/>
              <w:rPr>
                <w:rFonts w:ascii="Arial" w:hAnsi="Arial" w:cs="Arial"/>
                <w:sz w:val="14"/>
                <w:szCs w:val="14"/>
              </w:rPr>
            </w:pPr>
          </w:p>
          <w:p w14:paraId="4E894BCA" w14:textId="77777777" w:rsidR="00BB51DB" w:rsidRPr="0056016D" w:rsidRDefault="001E5D81" w:rsidP="00C11E87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>E</w:t>
            </w:r>
            <w:r w:rsidR="00BB51DB" w:rsidRPr="0056016D">
              <w:rPr>
                <w:rFonts w:ascii="Arial" w:hAnsi="Arial" w:cs="Arial"/>
                <w:sz w:val="18"/>
                <w:szCs w:val="18"/>
              </w:rPr>
              <w:t xml:space="preserve">n exercice :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42D65A5" w14:textId="77777777" w:rsidR="00BB51DB" w:rsidRPr="0056016D" w:rsidRDefault="001E5D81" w:rsidP="00244EB9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>P</w:t>
            </w:r>
            <w:r w:rsidR="00BB51DB" w:rsidRPr="0056016D">
              <w:rPr>
                <w:rFonts w:ascii="Arial" w:hAnsi="Arial" w:cs="Arial"/>
                <w:sz w:val="18"/>
                <w:szCs w:val="18"/>
              </w:rPr>
              <w:t xml:space="preserve">résents :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CA11593" w14:textId="77777777" w:rsidR="00BB51DB" w:rsidRPr="0056016D" w:rsidRDefault="001E5D81" w:rsidP="00A40814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>Ayant</w:t>
            </w:r>
            <w:r w:rsidR="00BB51DB" w:rsidRPr="0056016D">
              <w:rPr>
                <w:rFonts w:ascii="Arial" w:hAnsi="Arial" w:cs="Arial"/>
                <w:sz w:val="18"/>
                <w:szCs w:val="18"/>
              </w:rPr>
              <w:t xml:space="preserve"> pris part à la délibération :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AC58FCE" w14:textId="77777777" w:rsidR="001E5D81" w:rsidRPr="0056016D" w:rsidRDefault="001E5D81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782A9EC9" w14:textId="77777777" w:rsidR="008B0B14" w:rsidRPr="0056016D" w:rsidRDefault="008B0B14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161A73C4" w14:textId="77777777" w:rsidR="008B0B14" w:rsidRPr="0056016D" w:rsidRDefault="008B0B14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0FD7EBAA" w14:textId="77777777" w:rsidR="00485183" w:rsidRPr="0056016D" w:rsidRDefault="00BB51DB" w:rsidP="00485183">
            <w:pPr>
              <w:ind w:right="-70"/>
              <w:rPr>
                <w:rFonts w:ascii="Arial" w:hAnsi="Arial" w:cs="Arial"/>
                <w:b/>
                <w:bCs/>
              </w:rPr>
            </w:pPr>
            <w:r w:rsidRPr="0056016D">
              <w:rPr>
                <w:rFonts w:ascii="Arial" w:hAnsi="Arial" w:cs="Arial"/>
                <w:b/>
                <w:bCs/>
              </w:rPr>
              <w:t>D</w:t>
            </w:r>
            <w:r w:rsidR="00166428" w:rsidRPr="0056016D">
              <w:rPr>
                <w:rFonts w:ascii="Arial" w:hAnsi="Arial" w:cs="Arial"/>
                <w:b/>
                <w:bCs/>
              </w:rPr>
              <w:t>ate de la consultation</w:t>
            </w:r>
          </w:p>
          <w:p w14:paraId="69789AD8" w14:textId="77777777" w:rsidR="00485183" w:rsidRPr="0056016D" w:rsidRDefault="00485183" w:rsidP="00485183">
            <w:pPr>
              <w:ind w:right="-70"/>
              <w:rPr>
                <w:rFonts w:ascii="Arial" w:hAnsi="Arial" w:cs="Arial"/>
                <w:sz w:val="14"/>
                <w:szCs w:val="14"/>
              </w:rPr>
            </w:pPr>
          </w:p>
          <w:p w14:paraId="52D93240" w14:textId="77777777" w:rsidR="00BB51DB" w:rsidRPr="0056016D" w:rsidRDefault="00C46F3E" w:rsidP="00C46F3E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699CA9" w14:textId="77777777" w:rsidR="00BB51DB" w:rsidRPr="0056016D" w:rsidRDefault="00BB51DB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7BABF04F" w14:textId="77777777" w:rsidR="00426F92" w:rsidRPr="0056016D" w:rsidRDefault="00426F92" w:rsidP="0048518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0E2EFCB7" w14:textId="77777777" w:rsidR="00BB51DB" w:rsidRPr="0056016D" w:rsidRDefault="00BB51DB" w:rsidP="00485183">
            <w:pPr>
              <w:ind w:right="-70"/>
              <w:rPr>
                <w:rFonts w:ascii="Arial" w:hAnsi="Arial" w:cs="Arial"/>
                <w:b/>
                <w:bCs/>
              </w:rPr>
            </w:pPr>
            <w:r w:rsidRPr="0056016D">
              <w:rPr>
                <w:rFonts w:ascii="Arial" w:hAnsi="Arial" w:cs="Arial"/>
                <w:b/>
                <w:bCs/>
              </w:rPr>
              <w:t>N</w:t>
            </w:r>
            <w:r w:rsidR="00166428" w:rsidRPr="0056016D">
              <w:rPr>
                <w:rFonts w:ascii="Arial" w:hAnsi="Arial" w:cs="Arial"/>
                <w:b/>
                <w:bCs/>
              </w:rPr>
              <w:t>ota</w:t>
            </w:r>
            <w:r w:rsidRPr="0056016D">
              <w:rPr>
                <w:rFonts w:ascii="Arial" w:hAnsi="Arial" w:cs="Arial"/>
                <w:b/>
                <w:bCs/>
              </w:rPr>
              <w:t xml:space="preserve"> : </w:t>
            </w:r>
          </w:p>
          <w:p w14:paraId="3BA1AF41" w14:textId="77777777" w:rsidR="00485183" w:rsidRPr="0056016D" w:rsidRDefault="00485183" w:rsidP="00485183">
            <w:pPr>
              <w:ind w:right="-7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4CD21FC" w14:textId="77777777" w:rsidR="00BB51DB" w:rsidRPr="0056016D" w:rsidRDefault="00BB51DB" w:rsidP="00CF1282">
            <w:pPr>
              <w:ind w:right="-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1E5FE1" w:rsidRPr="0056016D">
              <w:rPr>
                <w:rFonts w:ascii="Arial" w:hAnsi="Arial" w:cs="Arial"/>
                <w:sz w:val="18"/>
                <w:szCs w:val="18"/>
              </w:rPr>
              <w:t>Maire</w:t>
            </w:r>
            <w:r w:rsidRPr="0056016D">
              <w:rPr>
                <w:rFonts w:ascii="Arial" w:hAnsi="Arial" w:cs="Arial"/>
                <w:sz w:val="18"/>
                <w:szCs w:val="18"/>
              </w:rPr>
              <w:t xml:space="preserve"> certifie que le compte rendu de cette délibération sera affiché </w:t>
            </w:r>
            <w:r w:rsidR="001F6423" w:rsidRPr="0056016D">
              <w:rPr>
                <w:rFonts w:ascii="Arial" w:hAnsi="Arial" w:cs="Arial"/>
                <w:sz w:val="18"/>
                <w:szCs w:val="18"/>
              </w:rPr>
              <w:t>à la Mairie en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451FEE" w:rsidRPr="005601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56016D">
              <w:rPr>
                <w:rFonts w:ascii="Arial" w:hAnsi="Arial" w:cs="Arial"/>
                <w:sz w:val="18"/>
                <w:szCs w:val="18"/>
              </w:rPr>
              <w:t>.</w:t>
            </w:r>
            <w:r w:rsidR="008B50A3" w:rsidRPr="0056016D">
              <w:rPr>
                <w:rFonts w:ascii="Arial" w:hAnsi="Arial" w:cs="Arial"/>
                <w:sz w:val="18"/>
                <w:szCs w:val="18"/>
              </w:rPr>
              <w:t xml:space="preserve"> . . . . . . . . . . .</w:t>
            </w:r>
            <w:proofErr w:type="gramStart"/>
            <w:r w:rsidR="008B50A3" w:rsidRPr="0056016D">
              <w:rPr>
                <w:rFonts w:ascii="Arial" w:hAnsi="Arial" w:cs="Arial"/>
                <w:sz w:val="18"/>
                <w:szCs w:val="18"/>
              </w:rPr>
              <w:t xml:space="preserve"> .</w:t>
            </w:r>
            <w:r w:rsidRPr="0056016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0" w:type="dxa"/>
          </w:tcPr>
          <w:p w14:paraId="0C9DA46E" w14:textId="77777777" w:rsidR="00BB51DB" w:rsidRPr="0056016D" w:rsidRDefault="00BB51DB" w:rsidP="004851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7" w:type="dxa"/>
          </w:tcPr>
          <w:p w14:paraId="16B9C84F" w14:textId="77777777" w:rsidR="00BB51DB" w:rsidRPr="0056016D" w:rsidRDefault="001E5FE1" w:rsidP="000410F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601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1DB" w:rsidRPr="005601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410FC" w:rsidRPr="0056016D">
              <w:rPr>
                <w:rFonts w:ascii="Arial" w:hAnsi="Arial" w:cs="Arial"/>
                <w:b/>
                <w:sz w:val="22"/>
                <w:szCs w:val="22"/>
              </w:rPr>
              <w:t>xtrait</w:t>
            </w:r>
          </w:p>
          <w:p w14:paraId="704648F3" w14:textId="77777777" w:rsidR="00BB51DB" w:rsidRPr="0056016D" w:rsidRDefault="00BB51DB" w:rsidP="001D7958">
            <w:pPr>
              <w:ind w:left="72"/>
              <w:rPr>
                <w:rFonts w:ascii="Arial" w:hAnsi="Arial" w:cs="Arial"/>
                <w:bCs/>
              </w:rPr>
            </w:pPr>
            <w:proofErr w:type="gramStart"/>
            <w:r w:rsidRPr="0056016D">
              <w:rPr>
                <w:rFonts w:ascii="Arial" w:hAnsi="Arial" w:cs="Arial"/>
                <w:bCs/>
              </w:rPr>
              <w:t>du</w:t>
            </w:r>
            <w:proofErr w:type="gramEnd"/>
            <w:r w:rsidRPr="0056016D">
              <w:rPr>
                <w:rFonts w:ascii="Arial" w:hAnsi="Arial" w:cs="Arial"/>
                <w:bCs/>
              </w:rPr>
              <w:t xml:space="preserve"> registre des </w:t>
            </w:r>
            <w:r w:rsidR="004A7EBD" w:rsidRPr="0056016D">
              <w:rPr>
                <w:rFonts w:ascii="Arial" w:hAnsi="Arial" w:cs="Arial"/>
                <w:bCs/>
              </w:rPr>
              <w:t>d</w:t>
            </w:r>
            <w:r w:rsidRPr="0056016D">
              <w:rPr>
                <w:rFonts w:ascii="Arial" w:hAnsi="Arial" w:cs="Arial"/>
                <w:bCs/>
              </w:rPr>
              <w:t xml:space="preserve">élibérations du </w:t>
            </w:r>
            <w:r w:rsidR="00BA0B3B" w:rsidRPr="0056016D">
              <w:rPr>
                <w:rFonts w:ascii="Arial" w:hAnsi="Arial" w:cs="Arial"/>
                <w:bCs/>
              </w:rPr>
              <w:t>c</w:t>
            </w:r>
            <w:r w:rsidR="001D7958" w:rsidRPr="0056016D">
              <w:rPr>
                <w:rFonts w:ascii="Arial" w:hAnsi="Arial" w:cs="Arial"/>
                <w:bCs/>
              </w:rPr>
              <w:t xml:space="preserve">onseil </w:t>
            </w:r>
            <w:r w:rsidR="00BA0B3B" w:rsidRPr="0056016D">
              <w:rPr>
                <w:rFonts w:ascii="Arial" w:hAnsi="Arial" w:cs="Arial"/>
                <w:bCs/>
              </w:rPr>
              <w:t>m</w:t>
            </w:r>
            <w:r w:rsidR="001F6423" w:rsidRPr="0056016D">
              <w:rPr>
                <w:rFonts w:ascii="Arial" w:hAnsi="Arial" w:cs="Arial"/>
                <w:bCs/>
              </w:rPr>
              <w:t>unicipal</w:t>
            </w:r>
          </w:p>
          <w:p w14:paraId="536992B4" w14:textId="77777777" w:rsidR="00BB51DB" w:rsidRPr="0056016D" w:rsidRDefault="00BB51DB" w:rsidP="00485183">
            <w:pPr>
              <w:ind w:left="72"/>
              <w:rPr>
                <w:rFonts w:ascii="Arial" w:hAnsi="Arial" w:cs="Arial"/>
              </w:rPr>
            </w:pPr>
          </w:p>
          <w:p w14:paraId="142DEA1F" w14:textId="77777777" w:rsidR="00BB51DB" w:rsidRPr="0056016D" w:rsidRDefault="00BB51DB" w:rsidP="00284CF7">
            <w:pPr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56016D">
              <w:rPr>
                <w:rFonts w:ascii="Arial" w:hAnsi="Arial" w:cs="Arial"/>
                <w:b/>
                <w:sz w:val="24"/>
                <w:szCs w:val="24"/>
              </w:rPr>
              <w:t xml:space="preserve">Séance du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57E8B" w:rsidRPr="0056016D">
              <w:rPr>
                <w:rFonts w:ascii="Arial" w:hAnsi="Arial" w:cs="Arial"/>
                <w:b/>
                <w:sz w:val="24"/>
                <w:szCs w:val="24"/>
              </w:rPr>
              <w:t xml:space="preserve"> . . . . 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="00451FEE" w:rsidRPr="005601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11DD" w:rsidRPr="0056016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07B5BDD" w14:textId="77777777" w:rsidR="00BB51DB" w:rsidRPr="0056016D" w:rsidRDefault="00BB51DB" w:rsidP="00485183">
            <w:pPr>
              <w:ind w:left="72"/>
              <w:rPr>
                <w:rFonts w:ascii="Arial" w:hAnsi="Arial" w:cs="Arial"/>
              </w:rPr>
            </w:pPr>
          </w:p>
          <w:p w14:paraId="577FF464" w14:textId="77777777" w:rsidR="00BB51DB" w:rsidRPr="0056016D" w:rsidRDefault="00F20FF4" w:rsidP="007F25CE">
            <w:pPr>
              <w:ind w:left="72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</w:rPr>
              <w:t xml:space="preserve">L’an deux mille </w:t>
            </w:r>
            <w:r w:rsidR="0056016D">
              <w:rPr>
                <w:rFonts w:ascii="Arial" w:hAnsi="Arial" w:cs="Arial"/>
              </w:rPr>
              <w:t>…………</w:t>
            </w:r>
            <w:r w:rsidR="00485183" w:rsidRPr="0056016D">
              <w:rPr>
                <w:rFonts w:ascii="Arial" w:hAnsi="Arial" w:cs="Arial"/>
              </w:rPr>
              <w:t>,</w:t>
            </w:r>
          </w:p>
          <w:p w14:paraId="62CF88A0" w14:textId="77777777" w:rsidR="00BB51DB" w:rsidRPr="0056016D" w:rsidRDefault="00BB51DB" w:rsidP="00A311DD">
            <w:pPr>
              <w:ind w:left="72"/>
              <w:rPr>
                <w:rFonts w:ascii="Arial" w:hAnsi="Arial" w:cs="Arial"/>
                <w:b/>
              </w:rPr>
            </w:pPr>
            <w:proofErr w:type="gramStart"/>
            <w:r w:rsidRPr="0056016D">
              <w:rPr>
                <w:rFonts w:ascii="Arial" w:hAnsi="Arial" w:cs="Arial"/>
              </w:rPr>
              <w:t>le</w:t>
            </w:r>
            <w:proofErr w:type="gramEnd"/>
            <w:r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983627" w:rsidRPr="0056016D">
              <w:rPr>
                <w:rFonts w:ascii="Arial" w:hAnsi="Arial" w:cs="Arial"/>
              </w:rPr>
              <w:t xml:space="preserve"> </w:t>
            </w:r>
            <w:r w:rsidRPr="0056016D">
              <w:rPr>
                <w:rFonts w:ascii="Arial" w:hAnsi="Arial" w:cs="Arial"/>
              </w:rPr>
              <w:t xml:space="preserve">à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proofErr w:type="gramStart"/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proofErr w:type="gramEnd"/>
            <w:r w:rsidR="00557E8B" w:rsidRPr="0056016D">
              <w:rPr>
                <w:rFonts w:ascii="Arial" w:hAnsi="Arial" w:cs="Arial"/>
              </w:rPr>
              <w:t xml:space="preserve"> </w:t>
            </w:r>
            <w:r w:rsidR="00A311DD" w:rsidRPr="0056016D">
              <w:rPr>
                <w:rFonts w:ascii="Arial" w:hAnsi="Arial" w:cs="Arial"/>
              </w:rPr>
              <w:t>.</w:t>
            </w:r>
            <w:r w:rsidRPr="0056016D">
              <w:rPr>
                <w:rFonts w:ascii="Arial" w:hAnsi="Arial" w:cs="Arial"/>
              </w:rPr>
              <w:t xml:space="preserve"> </w:t>
            </w:r>
            <w:proofErr w:type="gramStart"/>
            <w:r w:rsidRPr="0056016D">
              <w:rPr>
                <w:rFonts w:ascii="Arial" w:hAnsi="Arial" w:cs="Arial"/>
              </w:rPr>
              <w:t>heures</w:t>
            </w:r>
            <w:proofErr w:type="gramEnd"/>
            <w:r w:rsidRPr="0056016D">
              <w:rPr>
                <w:rFonts w:ascii="Arial" w:hAnsi="Arial" w:cs="Arial"/>
              </w:rPr>
              <w:t xml:space="preserve"> </w:t>
            </w:r>
          </w:p>
          <w:p w14:paraId="4EB95C55" w14:textId="77777777" w:rsidR="00BB51DB" w:rsidRPr="0056016D" w:rsidRDefault="00BB51DB" w:rsidP="00485183">
            <w:pPr>
              <w:ind w:left="72"/>
              <w:rPr>
                <w:rFonts w:ascii="Arial" w:hAnsi="Arial" w:cs="Arial"/>
              </w:rPr>
            </w:pPr>
          </w:p>
          <w:p w14:paraId="38180C89" w14:textId="77777777" w:rsidR="001D7958" w:rsidRPr="0056016D" w:rsidRDefault="00BB51DB" w:rsidP="00C46F3E">
            <w:pPr>
              <w:ind w:left="72"/>
              <w:jc w:val="both"/>
              <w:rPr>
                <w:rFonts w:ascii="Arial" w:hAnsi="Arial" w:cs="Arial"/>
              </w:rPr>
            </w:pPr>
            <w:proofErr w:type="gramStart"/>
            <w:r w:rsidRPr="0056016D">
              <w:rPr>
                <w:rFonts w:ascii="Arial" w:hAnsi="Arial" w:cs="Arial"/>
              </w:rPr>
              <w:t>le</w:t>
            </w:r>
            <w:proofErr w:type="gramEnd"/>
            <w:r w:rsidRPr="0056016D">
              <w:rPr>
                <w:rFonts w:ascii="Arial" w:hAnsi="Arial" w:cs="Arial"/>
              </w:rPr>
              <w:t xml:space="preserve"> </w:t>
            </w:r>
            <w:r w:rsidR="00BA0B3B" w:rsidRPr="0056016D">
              <w:rPr>
                <w:rFonts w:ascii="Arial" w:hAnsi="Arial" w:cs="Arial"/>
              </w:rPr>
              <w:t>c</w:t>
            </w:r>
            <w:r w:rsidR="001D7958" w:rsidRPr="0056016D">
              <w:rPr>
                <w:rFonts w:ascii="Arial" w:hAnsi="Arial" w:cs="Arial"/>
              </w:rPr>
              <w:t xml:space="preserve">onseil </w:t>
            </w:r>
            <w:r w:rsidR="00BA0B3B" w:rsidRPr="0056016D">
              <w:rPr>
                <w:rFonts w:ascii="Arial" w:hAnsi="Arial" w:cs="Arial"/>
              </w:rPr>
              <w:t>m</w:t>
            </w:r>
            <w:r w:rsidR="001F6423" w:rsidRPr="0056016D">
              <w:rPr>
                <w:rFonts w:ascii="Arial" w:hAnsi="Arial" w:cs="Arial"/>
              </w:rPr>
              <w:t>unicipal</w:t>
            </w:r>
            <w:r w:rsidRPr="0056016D">
              <w:rPr>
                <w:rFonts w:ascii="Arial" w:hAnsi="Arial" w:cs="Arial"/>
              </w:rPr>
              <w:t xml:space="preserve"> d</w:t>
            </w:r>
            <w:r w:rsidR="00446B0C" w:rsidRPr="0056016D">
              <w:rPr>
                <w:rFonts w:ascii="Arial" w:hAnsi="Arial" w:cs="Arial"/>
              </w:rPr>
              <w:t>e</w:t>
            </w:r>
            <w:r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8B0B14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8B0B14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8B0B14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8B0B14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1D7958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</w:t>
            </w:r>
            <w:r w:rsidR="00DA01E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. . . . . . . . . . . . . . . . . </w:t>
            </w:r>
            <w:proofErr w:type="gramStart"/>
            <w:r w:rsidR="00557E8B" w:rsidRPr="0056016D">
              <w:rPr>
                <w:rFonts w:ascii="Arial" w:hAnsi="Arial" w:cs="Arial"/>
              </w:rPr>
              <w:t>. . . .</w:t>
            </w:r>
            <w:proofErr w:type="gramEnd"/>
            <w:r w:rsidR="00557E8B" w:rsidRPr="0056016D">
              <w:rPr>
                <w:rFonts w:ascii="Arial" w:hAnsi="Arial" w:cs="Arial"/>
              </w:rPr>
              <w:t xml:space="preserve"> </w:t>
            </w:r>
          </w:p>
          <w:p w14:paraId="0DA5AD94" w14:textId="77777777" w:rsidR="00DA01EE" w:rsidRPr="0056016D" w:rsidRDefault="00BB51DB" w:rsidP="00C46F3E">
            <w:pPr>
              <w:ind w:left="72"/>
              <w:jc w:val="both"/>
              <w:rPr>
                <w:rFonts w:ascii="Arial" w:hAnsi="Arial" w:cs="Arial"/>
              </w:rPr>
            </w:pPr>
            <w:proofErr w:type="gramStart"/>
            <w:r w:rsidRPr="0056016D">
              <w:rPr>
                <w:rFonts w:ascii="Arial" w:hAnsi="Arial" w:cs="Arial"/>
              </w:rPr>
              <w:t>s’est</w:t>
            </w:r>
            <w:proofErr w:type="gramEnd"/>
            <w:r w:rsidRPr="0056016D">
              <w:rPr>
                <w:rFonts w:ascii="Arial" w:hAnsi="Arial" w:cs="Arial"/>
              </w:rPr>
              <w:t xml:space="preserve"> réuni à </w:t>
            </w:r>
            <w:r w:rsidR="00C46F3E" w:rsidRPr="0056016D">
              <w:rPr>
                <w:rFonts w:ascii="Arial" w:hAnsi="Arial" w:cs="Arial"/>
              </w:rPr>
              <w:t>.</w:t>
            </w:r>
            <w:r w:rsidR="00557E8B" w:rsidRPr="0056016D">
              <w:rPr>
                <w:rFonts w:ascii="Arial" w:hAnsi="Arial" w:cs="Arial"/>
              </w:rPr>
              <w:t xml:space="preserve"> . . . . . . . . . . . . . . . . . . . . . . . . . . . . . </w:t>
            </w:r>
            <w:proofErr w:type="gramStart"/>
            <w:r w:rsidR="00557E8B" w:rsidRPr="0056016D">
              <w:rPr>
                <w:rFonts w:ascii="Arial" w:hAnsi="Arial" w:cs="Arial"/>
              </w:rPr>
              <w:t>. . . .</w:t>
            </w:r>
            <w:proofErr w:type="gramEnd"/>
            <w:r w:rsidRPr="0056016D">
              <w:rPr>
                <w:rFonts w:ascii="Arial" w:hAnsi="Arial" w:cs="Arial"/>
              </w:rPr>
              <w:t>, après convocation légale, sous la présidence de M</w:t>
            </w:r>
            <w:r w:rsidR="00557E8B" w:rsidRPr="0056016D">
              <w:rPr>
                <w:rFonts w:ascii="Arial" w:hAnsi="Arial" w:cs="Arial"/>
              </w:rPr>
              <w:t xml:space="preserve"> . . . . . . . . . . . . . . . . . . . . . . . . . . . . . . . . . . . . </w:t>
            </w:r>
          </w:p>
          <w:p w14:paraId="2800B705" w14:textId="77777777" w:rsidR="00BB51DB" w:rsidRPr="0056016D" w:rsidRDefault="00BB51DB" w:rsidP="00485183">
            <w:pPr>
              <w:ind w:left="72"/>
              <w:rPr>
                <w:rFonts w:ascii="Arial" w:hAnsi="Arial" w:cs="Arial"/>
              </w:rPr>
            </w:pPr>
          </w:p>
          <w:p w14:paraId="3E7A13C2" w14:textId="77777777" w:rsidR="00DA01EE" w:rsidRPr="0056016D" w:rsidRDefault="00BB51DB" w:rsidP="00111EBB">
            <w:pPr>
              <w:ind w:left="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6016D">
              <w:rPr>
                <w:rFonts w:ascii="Arial" w:hAnsi="Arial" w:cs="Arial"/>
                <w:b/>
                <w:bCs/>
              </w:rPr>
              <w:t>Etaient</w:t>
            </w:r>
            <w:r w:rsidRPr="0056016D">
              <w:rPr>
                <w:rFonts w:ascii="Arial" w:hAnsi="Arial" w:cs="Arial"/>
                <w:b/>
                <w:sz w:val="18"/>
                <w:szCs w:val="18"/>
              </w:rPr>
              <w:t xml:space="preserve"> présents :</w:t>
            </w:r>
          </w:p>
          <w:p w14:paraId="6C54C441" w14:textId="77777777" w:rsidR="00557E8B" w:rsidRPr="0056016D" w:rsidRDefault="00557E8B" w:rsidP="00111EBB">
            <w:pPr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0AF9D618" w14:textId="77777777" w:rsidR="007A7546" w:rsidRPr="0056016D" w:rsidRDefault="007A7546" w:rsidP="00111EBB">
            <w:pPr>
              <w:ind w:left="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72086" w14:textId="77777777" w:rsidR="00DA01EE" w:rsidRPr="0056016D" w:rsidRDefault="00BB51DB" w:rsidP="00111EBB">
            <w:pPr>
              <w:ind w:left="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6016D">
              <w:rPr>
                <w:rFonts w:ascii="Arial" w:hAnsi="Arial" w:cs="Arial"/>
                <w:b/>
                <w:sz w:val="18"/>
                <w:szCs w:val="18"/>
              </w:rPr>
              <w:t>Etaient excusés :</w:t>
            </w:r>
          </w:p>
          <w:p w14:paraId="19C78B4D" w14:textId="77777777" w:rsidR="00426F92" w:rsidRPr="0056016D" w:rsidRDefault="00557E8B" w:rsidP="00C46F3E">
            <w:pPr>
              <w:ind w:left="72"/>
              <w:jc w:val="both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  <w:sz w:val="18"/>
                <w:szCs w:val="18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1737BB8D" w14:textId="77777777" w:rsidR="00557E8B" w:rsidRPr="0056016D" w:rsidRDefault="00557E8B" w:rsidP="00D535FE">
            <w:pPr>
              <w:ind w:left="72"/>
              <w:jc w:val="both"/>
              <w:rPr>
                <w:rFonts w:ascii="Arial" w:hAnsi="Arial" w:cs="Arial"/>
              </w:rPr>
            </w:pPr>
          </w:p>
          <w:p w14:paraId="5022DB00" w14:textId="77777777" w:rsidR="00D535FE" w:rsidRPr="0056016D" w:rsidRDefault="00D535FE" w:rsidP="00D535FE">
            <w:pPr>
              <w:ind w:left="72"/>
              <w:jc w:val="both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</w:rPr>
              <w:t>Il a été procédé, conformément à</w:t>
            </w:r>
            <w:r w:rsidR="00121AEE" w:rsidRPr="0056016D">
              <w:rPr>
                <w:rFonts w:ascii="Arial" w:hAnsi="Arial" w:cs="Arial"/>
              </w:rPr>
              <w:t xml:space="preserve"> l’article</w:t>
            </w:r>
            <w:r w:rsidRPr="0056016D">
              <w:rPr>
                <w:rFonts w:ascii="Arial" w:hAnsi="Arial" w:cs="Arial"/>
              </w:rPr>
              <w:t xml:space="preserve"> </w:t>
            </w:r>
            <w:r w:rsidR="00121AEE" w:rsidRPr="0056016D">
              <w:rPr>
                <w:rFonts w:ascii="Arial" w:hAnsi="Arial" w:cs="Arial"/>
              </w:rPr>
              <w:t xml:space="preserve">L.2121-15 du </w:t>
            </w:r>
            <w:r w:rsidR="00EC6BE0" w:rsidRPr="0056016D">
              <w:rPr>
                <w:rFonts w:ascii="Arial" w:hAnsi="Arial" w:cs="Arial"/>
              </w:rPr>
              <w:t>C</w:t>
            </w:r>
            <w:r w:rsidR="00121AEE" w:rsidRPr="0056016D">
              <w:rPr>
                <w:rFonts w:ascii="Arial" w:hAnsi="Arial" w:cs="Arial"/>
              </w:rPr>
              <w:t xml:space="preserve">ode </w:t>
            </w:r>
            <w:r w:rsidR="00EC6BE0" w:rsidRPr="0056016D">
              <w:rPr>
                <w:rFonts w:ascii="Arial" w:hAnsi="Arial" w:cs="Arial"/>
              </w:rPr>
              <w:t>Gé</w:t>
            </w:r>
            <w:r w:rsidR="00121AEE" w:rsidRPr="0056016D">
              <w:rPr>
                <w:rFonts w:ascii="Arial" w:hAnsi="Arial" w:cs="Arial"/>
              </w:rPr>
              <w:t xml:space="preserve">néral des </w:t>
            </w:r>
            <w:r w:rsidR="00EC6BE0" w:rsidRPr="0056016D">
              <w:rPr>
                <w:rFonts w:ascii="Arial" w:hAnsi="Arial" w:cs="Arial"/>
              </w:rPr>
              <w:t>C</w:t>
            </w:r>
            <w:r w:rsidR="00121AEE" w:rsidRPr="0056016D">
              <w:rPr>
                <w:rFonts w:ascii="Arial" w:hAnsi="Arial" w:cs="Arial"/>
              </w:rPr>
              <w:t xml:space="preserve">ollectivités </w:t>
            </w:r>
            <w:r w:rsidR="00EC6BE0" w:rsidRPr="0056016D">
              <w:rPr>
                <w:rFonts w:ascii="Arial" w:hAnsi="Arial" w:cs="Arial"/>
              </w:rPr>
              <w:t>T</w:t>
            </w:r>
            <w:r w:rsidR="00121AEE" w:rsidRPr="0056016D">
              <w:rPr>
                <w:rFonts w:ascii="Arial" w:hAnsi="Arial" w:cs="Arial"/>
              </w:rPr>
              <w:t>erritoriale</w:t>
            </w:r>
            <w:r w:rsidR="00EC6BE0" w:rsidRPr="0056016D">
              <w:rPr>
                <w:rFonts w:ascii="Arial" w:hAnsi="Arial" w:cs="Arial"/>
              </w:rPr>
              <w:t>s (CGCT)</w:t>
            </w:r>
            <w:r w:rsidRPr="0056016D">
              <w:rPr>
                <w:rFonts w:ascii="Arial" w:hAnsi="Arial" w:cs="Arial"/>
              </w:rPr>
              <w:t xml:space="preserve">, à l’élection d’un secrétaire pris dans le </w:t>
            </w:r>
            <w:r w:rsidR="00BA0B3B" w:rsidRPr="0056016D">
              <w:rPr>
                <w:rFonts w:ascii="Arial" w:hAnsi="Arial" w:cs="Arial"/>
              </w:rPr>
              <w:t>c</w:t>
            </w:r>
            <w:r w:rsidRPr="0056016D">
              <w:rPr>
                <w:rFonts w:ascii="Arial" w:hAnsi="Arial" w:cs="Arial"/>
                <w:iCs/>
              </w:rPr>
              <w:t>onseil</w:t>
            </w:r>
            <w:r w:rsidR="001F6423" w:rsidRPr="0056016D">
              <w:rPr>
                <w:rFonts w:ascii="Arial" w:hAnsi="Arial" w:cs="Arial"/>
                <w:iCs/>
              </w:rPr>
              <w:t xml:space="preserve"> </w:t>
            </w:r>
            <w:r w:rsidR="00BA0B3B" w:rsidRPr="0056016D">
              <w:rPr>
                <w:rFonts w:ascii="Arial" w:hAnsi="Arial" w:cs="Arial"/>
                <w:iCs/>
              </w:rPr>
              <w:t>m</w:t>
            </w:r>
            <w:r w:rsidR="001F6423" w:rsidRPr="0056016D">
              <w:rPr>
                <w:rFonts w:ascii="Arial" w:hAnsi="Arial" w:cs="Arial"/>
                <w:iCs/>
              </w:rPr>
              <w:t>unicipal</w:t>
            </w:r>
            <w:r w:rsidRPr="0056016D">
              <w:rPr>
                <w:rFonts w:ascii="Arial" w:hAnsi="Arial" w:cs="Arial"/>
              </w:rPr>
              <w:t>.</w:t>
            </w:r>
          </w:p>
          <w:p w14:paraId="6438737A" w14:textId="77777777" w:rsidR="00DA01EE" w:rsidRPr="0056016D" w:rsidRDefault="00DA01EE" w:rsidP="00D535FE">
            <w:pPr>
              <w:ind w:left="72"/>
              <w:jc w:val="both"/>
              <w:rPr>
                <w:rFonts w:ascii="Arial" w:hAnsi="Arial" w:cs="Arial"/>
              </w:rPr>
            </w:pPr>
          </w:p>
          <w:p w14:paraId="64B2FF69" w14:textId="77777777" w:rsidR="00A311DD" w:rsidRPr="0056016D" w:rsidRDefault="00D535FE" w:rsidP="00D535FE">
            <w:pPr>
              <w:ind w:left="72"/>
              <w:jc w:val="both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</w:rPr>
              <w:t xml:space="preserve">M </w:t>
            </w:r>
            <w:r w:rsidR="00557E8B" w:rsidRPr="0056016D">
              <w:rPr>
                <w:rFonts w:ascii="Arial" w:hAnsi="Arial" w:cs="Arial"/>
                <w:sz w:val="18"/>
                <w:szCs w:val="18"/>
              </w:rPr>
              <w:t xml:space="preserve">. . . . . . . . . . . . . . . . . . . . . . . . . . . . . . </w:t>
            </w:r>
            <w:proofErr w:type="gramStart"/>
            <w:r w:rsidR="00557E8B" w:rsidRPr="0056016D">
              <w:rPr>
                <w:rFonts w:ascii="Arial" w:hAnsi="Arial" w:cs="Arial"/>
                <w:sz w:val="18"/>
                <w:szCs w:val="18"/>
              </w:rPr>
              <w:t>. . . .</w:t>
            </w:r>
            <w:proofErr w:type="gramEnd"/>
            <w:r w:rsidR="000410FC" w:rsidRPr="0056016D">
              <w:rPr>
                <w:rFonts w:ascii="Arial" w:hAnsi="Arial" w:cs="Arial"/>
                <w:sz w:val="18"/>
                <w:szCs w:val="18"/>
              </w:rPr>
              <w:t>,</w:t>
            </w:r>
            <w:r w:rsidRPr="0056016D">
              <w:rPr>
                <w:rFonts w:ascii="Arial" w:hAnsi="Arial" w:cs="Arial"/>
              </w:rPr>
              <w:t xml:space="preserve"> ayant obtenu la majorité des suffrages a été désigné pour remplir ces fonctions.</w:t>
            </w:r>
          </w:p>
          <w:p w14:paraId="41FD5528" w14:textId="77777777" w:rsidR="00E41840" w:rsidRPr="0056016D" w:rsidRDefault="00E41840" w:rsidP="00D535FE">
            <w:pPr>
              <w:ind w:left="72"/>
              <w:jc w:val="both"/>
              <w:rPr>
                <w:rFonts w:ascii="Arial" w:hAnsi="Arial" w:cs="Arial"/>
              </w:rPr>
            </w:pPr>
          </w:p>
          <w:p w14:paraId="2EB8BC98" w14:textId="77777777" w:rsidR="00B84F0F" w:rsidRPr="0056016D" w:rsidRDefault="00446B0C" w:rsidP="001F6423">
            <w:pPr>
              <w:ind w:left="72"/>
              <w:jc w:val="both"/>
              <w:rPr>
                <w:rFonts w:ascii="Arial" w:hAnsi="Arial" w:cs="Arial"/>
              </w:rPr>
            </w:pPr>
            <w:r w:rsidRPr="0056016D">
              <w:rPr>
                <w:rFonts w:ascii="Arial" w:hAnsi="Arial" w:cs="Arial"/>
                <w:highlight w:val="yellow"/>
              </w:rPr>
              <w:t>Madame</w:t>
            </w:r>
            <w:r w:rsidR="0056016D" w:rsidRPr="0056016D">
              <w:rPr>
                <w:rFonts w:ascii="Arial" w:hAnsi="Arial" w:cs="Arial"/>
                <w:highlight w:val="yellow"/>
              </w:rPr>
              <w:t>/</w:t>
            </w:r>
            <w:r w:rsidR="00BB51DB" w:rsidRPr="0056016D">
              <w:rPr>
                <w:rFonts w:ascii="Arial" w:hAnsi="Arial" w:cs="Arial"/>
                <w:highlight w:val="yellow"/>
              </w:rPr>
              <w:t>Monsieur</w:t>
            </w:r>
            <w:r w:rsidR="00BB51DB" w:rsidRPr="0056016D">
              <w:rPr>
                <w:rFonts w:ascii="Arial" w:hAnsi="Arial" w:cs="Arial"/>
              </w:rPr>
              <w:t xml:space="preserve"> le </w:t>
            </w:r>
            <w:r w:rsidR="001F6423" w:rsidRPr="0056016D">
              <w:rPr>
                <w:rFonts w:ascii="Arial" w:hAnsi="Arial" w:cs="Arial"/>
              </w:rPr>
              <w:t>Maire</w:t>
            </w:r>
            <w:r w:rsidR="00BB51DB" w:rsidRPr="0056016D">
              <w:rPr>
                <w:rFonts w:ascii="Arial" w:hAnsi="Arial" w:cs="Arial"/>
              </w:rPr>
              <w:t xml:space="preserve"> a déclaré la séance ouverte.</w:t>
            </w:r>
          </w:p>
        </w:tc>
      </w:tr>
    </w:tbl>
    <w:p w14:paraId="146E04C4" w14:textId="77777777" w:rsidR="0056016D" w:rsidRDefault="0056016D" w:rsidP="0056016D">
      <w:pPr>
        <w:pStyle w:val="Titre3"/>
        <w:rPr>
          <w:rFonts w:ascii="Arial" w:hAnsi="Arial" w:cs="Arial"/>
          <w:sz w:val="20"/>
          <w:szCs w:val="20"/>
        </w:rPr>
      </w:pPr>
      <w:bookmarkStart w:id="1" w:name="_Hlk219387436"/>
    </w:p>
    <w:p w14:paraId="5BB98B2D" w14:textId="77777777" w:rsidR="0056016D" w:rsidRPr="00DC0249" w:rsidRDefault="0056016D" w:rsidP="00517B17">
      <w:pPr>
        <w:spacing w:before="60" w:after="60"/>
        <w:jc w:val="both"/>
        <w:rPr>
          <w:rFonts w:ascii="Arial" w:hAnsi="Arial" w:cs="Arial"/>
          <w:i/>
          <w:iCs/>
        </w:rPr>
      </w:pPr>
      <w:r w:rsidRPr="00754D02">
        <w:rPr>
          <w:rFonts w:ascii="Arial" w:hAnsi="Arial" w:cs="Arial"/>
          <w:b/>
          <w:bCs/>
          <w:i/>
          <w:iCs/>
        </w:rPr>
        <w:t>Vu</w:t>
      </w:r>
      <w:r w:rsidRPr="00DC0249">
        <w:rPr>
          <w:rFonts w:ascii="Arial" w:hAnsi="Arial" w:cs="Arial"/>
          <w:i/>
          <w:iCs/>
        </w:rPr>
        <w:t xml:space="preserve"> le Code général des collectivités territoriales et notamment les dispositions des </w:t>
      </w:r>
      <w:r w:rsidRPr="001B4828">
        <w:rPr>
          <w:rFonts w:ascii="Arial" w:hAnsi="Arial" w:cs="Arial"/>
          <w:i/>
          <w:iCs/>
        </w:rPr>
        <w:t xml:space="preserve">articles </w:t>
      </w:r>
      <w:r w:rsidR="001B4828" w:rsidRPr="001B4828">
        <w:rPr>
          <w:rFonts w:ascii="Arial" w:hAnsi="Arial" w:cs="Arial"/>
          <w:i/>
          <w:iCs/>
        </w:rPr>
        <w:t xml:space="preserve">L.2224-31, L.2224-34, L.5212-16, </w:t>
      </w:r>
      <w:r w:rsidRPr="001B4828">
        <w:rPr>
          <w:rFonts w:ascii="Arial" w:hAnsi="Arial" w:cs="Arial"/>
          <w:i/>
          <w:iCs/>
        </w:rPr>
        <w:t>L5211-17, L5211-18 et L5711-1 ;</w:t>
      </w:r>
      <w:r w:rsidRPr="00DC0249">
        <w:rPr>
          <w:rFonts w:ascii="Arial" w:hAnsi="Arial" w:cs="Arial"/>
          <w:i/>
          <w:iCs/>
        </w:rPr>
        <w:t xml:space="preserve"> </w:t>
      </w:r>
    </w:p>
    <w:p w14:paraId="781D197D" w14:textId="77777777" w:rsidR="006E6222" w:rsidRPr="0056016D" w:rsidRDefault="0056016D" w:rsidP="00517B17">
      <w:pPr>
        <w:pStyle w:val="Titre3"/>
        <w:spacing w:before="60" w:beforeAutospacing="0" w:after="60" w:afterAutospacing="0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56016D">
        <w:rPr>
          <w:rFonts w:ascii="Arial" w:hAnsi="Arial" w:cs="Arial"/>
          <w:i/>
          <w:iCs/>
          <w:sz w:val="20"/>
          <w:szCs w:val="20"/>
        </w:rPr>
        <w:t xml:space="preserve">Vu </w:t>
      </w:r>
      <w:r w:rsidRPr="0056016D">
        <w:rPr>
          <w:rFonts w:ascii="Arial" w:hAnsi="Arial" w:cs="Arial"/>
          <w:b w:val="0"/>
          <w:bCs w:val="0"/>
          <w:i/>
          <w:iCs/>
          <w:sz w:val="20"/>
          <w:szCs w:val="20"/>
        </w:rPr>
        <w:t>l</w:t>
      </w:r>
      <w:r w:rsidR="006E6222" w:rsidRPr="0056016D">
        <w:rPr>
          <w:rFonts w:ascii="Arial" w:hAnsi="Arial" w:cs="Arial"/>
          <w:b w:val="0"/>
          <w:bCs w:val="0"/>
          <w:i/>
          <w:iCs/>
          <w:sz w:val="20"/>
          <w:szCs w:val="20"/>
        </w:rPr>
        <w:t>e Code de l’énergie</w:t>
      </w:r>
      <w:r w:rsidRPr="0056016D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et notamment l</w:t>
      </w:r>
      <w:r w:rsidR="006E6222" w:rsidRPr="0056016D">
        <w:rPr>
          <w:rFonts w:ascii="Arial" w:hAnsi="Arial" w:cs="Arial"/>
          <w:b w:val="0"/>
          <w:bCs w:val="0"/>
          <w:i/>
          <w:iCs/>
          <w:sz w:val="20"/>
          <w:szCs w:val="20"/>
        </w:rPr>
        <w:t>’article L.443-6</w:t>
      </w:r>
      <w:r w:rsidR="001B4828">
        <w:rPr>
          <w:rFonts w:ascii="Arial" w:hAnsi="Arial" w:cs="Arial"/>
          <w:b w:val="0"/>
          <w:bCs w:val="0"/>
          <w:i/>
          <w:iCs/>
          <w:sz w:val="20"/>
          <w:szCs w:val="20"/>
        </w:rPr>
        <w:t> ;</w:t>
      </w:r>
    </w:p>
    <w:p w14:paraId="0F67C228" w14:textId="04C2EA6A" w:rsidR="0056016D" w:rsidRPr="001B4828" w:rsidRDefault="001B4828" w:rsidP="00517B17">
      <w:pPr>
        <w:spacing w:before="60" w:after="60"/>
        <w:jc w:val="both"/>
        <w:rPr>
          <w:rFonts w:ascii="Arial" w:hAnsi="Arial" w:cs="Arial"/>
          <w:i/>
          <w:iCs/>
        </w:rPr>
      </w:pPr>
      <w:r w:rsidRPr="00754D02">
        <w:rPr>
          <w:rFonts w:ascii="Arial" w:hAnsi="Arial" w:cs="Arial"/>
          <w:b/>
          <w:bCs/>
          <w:i/>
          <w:iCs/>
        </w:rPr>
        <w:t>Vu</w:t>
      </w:r>
      <w:r w:rsidRPr="00DC0249">
        <w:rPr>
          <w:rFonts w:ascii="Arial" w:hAnsi="Arial" w:cs="Arial"/>
          <w:i/>
          <w:iCs/>
        </w:rPr>
        <w:t xml:space="preserve"> la délibération n°</w:t>
      </w:r>
      <w:r w:rsidR="007B62A5">
        <w:rPr>
          <w:rFonts w:ascii="Arial" w:hAnsi="Arial" w:cs="Arial"/>
          <w:i/>
          <w:iCs/>
        </w:rPr>
        <w:t xml:space="preserve"> </w:t>
      </w:r>
      <w:r w:rsidRPr="00DC0249">
        <w:rPr>
          <w:rFonts w:ascii="Arial" w:hAnsi="Arial" w:cs="Arial"/>
          <w:i/>
          <w:iCs/>
        </w:rPr>
        <w:t>CS</w:t>
      </w:r>
      <w:r>
        <w:rPr>
          <w:rFonts w:ascii="Arial" w:hAnsi="Arial" w:cs="Arial"/>
          <w:i/>
          <w:iCs/>
        </w:rPr>
        <w:t xml:space="preserve"> 4</w:t>
      </w:r>
      <w:r w:rsidRPr="00DC0249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3</w:t>
      </w:r>
      <w:r w:rsidRPr="00DC0249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2025</w:t>
      </w:r>
      <w:r w:rsidRPr="00DC0249">
        <w:rPr>
          <w:rFonts w:ascii="Arial" w:hAnsi="Arial" w:cs="Arial"/>
          <w:i/>
          <w:iCs/>
        </w:rPr>
        <w:t xml:space="preserve"> en date du </w:t>
      </w:r>
      <w:r>
        <w:rPr>
          <w:rFonts w:ascii="Arial" w:hAnsi="Arial" w:cs="Arial"/>
          <w:i/>
          <w:iCs/>
        </w:rPr>
        <w:t>5 novembre</w:t>
      </w:r>
      <w:r w:rsidRPr="00DC0249">
        <w:rPr>
          <w:rFonts w:ascii="Arial" w:hAnsi="Arial" w:cs="Arial"/>
          <w:i/>
          <w:iCs/>
        </w:rPr>
        <w:t xml:space="preserve"> 2025 par laquelle le comité syndical du Syndicat Départemental d’Energies de la </w:t>
      </w:r>
      <w:r>
        <w:rPr>
          <w:rFonts w:ascii="Arial" w:hAnsi="Arial" w:cs="Arial"/>
          <w:i/>
          <w:iCs/>
        </w:rPr>
        <w:t>Savoie</w:t>
      </w:r>
      <w:r w:rsidRPr="00DC0249">
        <w:rPr>
          <w:rFonts w:ascii="Arial" w:hAnsi="Arial" w:cs="Arial"/>
          <w:i/>
          <w:iCs/>
        </w:rPr>
        <w:t xml:space="preserve"> (SDE</w:t>
      </w:r>
      <w:r>
        <w:rPr>
          <w:rFonts w:ascii="Arial" w:hAnsi="Arial" w:cs="Arial"/>
          <w:i/>
          <w:iCs/>
        </w:rPr>
        <w:t>S73</w:t>
      </w:r>
      <w:r w:rsidRPr="00DC0249">
        <w:rPr>
          <w:rFonts w:ascii="Arial" w:hAnsi="Arial" w:cs="Arial"/>
          <w:i/>
          <w:iCs/>
        </w:rPr>
        <w:t xml:space="preserve">) a accepté </w:t>
      </w:r>
      <w:r w:rsidRPr="000D25DB">
        <w:rPr>
          <w:rFonts w:ascii="Arial" w:hAnsi="Arial" w:cs="Arial"/>
          <w:i/>
          <w:iCs/>
        </w:rPr>
        <w:t>à l’unanimité</w:t>
      </w:r>
      <w:r w:rsidRPr="00DC0249">
        <w:rPr>
          <w:rFonts w:ascii="Arial" w:hAnsi="Arial" w:cs="Arial"/>
          <w:i/>
          <w:iCs/>
        </w:rPr>
        <w:t xml:space="preserve"> la modification des statuts du syndicat</w:t>
      </w:r>
      <w:r>
        <w:rPr>
          <w:rFonts w:ascii="Arial" w:hAnsi="Arial" w:cs="Arial"/>
          <w:i/>
          <w:iCs/>
        </w:rPr>
        <w:t> ;</w:t>
      </w:r>
    </w:p>
    <w:p w14:paraId="1A9021D2" w14:textId="77777777" w:rsidR="0056016D" w:rsidRDefault="0056016D" w:rsidP="00517B17">
      <w:pPr>
        <w:spacing w:before="60" w:after="60"/>
        <w:jc w:val="both"/>
        <w:rPr>
          <w:rFonts w:ascii="Arial" w:hAnsi="Arial" w:cs="Arial"/>
          <w:i/>
          <w:iCs/>
        </w:rPr>
      </w:pPr>
      <w:r w:rsidRPr="00754D02">
        <w:rPr>
          <w:rFonts w:ascii="Arial" w:hAnsi="Arial" w:cs="Arial"/>
          <w:b/>
          <w:bCs/>
          <w:i/>
          <w:iCs/>
        </w:rPr>
        <w:t>Vu</w:t>
      </w:r>
      <w:r w:rsidRPr="00DC0249">
        <w:rPr>
          <w:rFonts w:ascii="Arial" w:hAnsi="Arial" w:cs="Arial"/>
          <w:i/>
          <w:iCs/>
        </w:rPr>
        <w:t xml:space="preserve"> l</w:t>
      </w:r>
      <w:r w:rsidR="001B4828">
        <w:rPr>
          <w:rFonts w:ascii="Arial" w:hAnsi="Arial" w:cs="Arial"/>
          <w:i/>
          <w:iCs/>
        </w:rPr>
        <w:t>’arrêté préfectoral n°PREF-DCL-BIE-2026-21 du 24/04/2026</w:t>
      </w:r>
      <w:r w:rsidR="001B4828" w:rsidRPr="00DC0249">
        <w:rPr>
          <w:rFonts w:ascii="Arial" w:hAnsi="Arial" w:cs="Arial"/>
          <w:i/>
          <w:iCs/>
        </w:rPr>
        <w:t xml:space="preserve"> </w:t>
      </w:r>
      <w:r w:rsidR="001B4828">
        <w:rPr>
          <w:rFonts w:ascii="Arial" w:hAnsi="Arial" w:cs="Arial"/>
          <w:i/>
          <w:iCs/>
        </w:rPr>
        <w:t xml:space="preserve">portant modification des statuts du </w:t>
      </w:r>
      <w:r>
        <w:rPr>
          <w:rFonts w:ascii="Arial" w:hAnsi="Arial" w:cs="Arial"/>
          <w:i/>
          <w:iCs/>
        </w:rPr>
        <w:t xml:space="preserve">Syndicat départemental d’Énergie de la Savoie </w:t>
      </w:r>
      <w:r w:rsidRPr="00DC0249">
        <w:rPr>
          <w:rFonts w:ascii="Arial" w:hAnsi="Arial" w:cs="Arial"/>
          <w:i/>
          <w:iCs/>
        </w:rPr>
        <w:t>;</w:t>
      </w:r>
    </w:p>
    <w:p w14:paraId="266E2BFD" w14:textId="49D95B9C" w:rsidR="001B4828" w:rsidRPr="001B4828" w:rsidRDefault="001B4828" w:rsidP="484AE064">
      <w:pPr>
        <w:spacing w:before="60" w:after="60"/>
        <w:jc w:val="both"/>
        <w:rPr>
          <w:rFonts w:ascii="Arial" w:hAnsi="Arial" w:cs="Arial"/>
          <w:i/>
          <w:iCs/>
        </w:rPr>
      </w:pPr>
      <w:r w:rsidRPr="484AE064">
        <w:rPr>
          <w:rFonts w:ascii="Arial" w:hAnsi="Arial" w:cs="Arial"/>
          <w:b/>
          <w:bCs/>
          <w:i/>
          <w:iCs/>
        </w:rPr>
        <w:t>Vu</w:t>
      </w:r>
      <w:r w:rsidRPr="484AE064">
        <w:rPr>
          <w:rFonts w:ascii="Arial" w:hAnsi="Arial" w:cs="Arial"/>
          <w:i/>
          <w:iCs/>
        </w:rPr>
        <w:t xml:space="preserve"> l’article 5 des statuts susnommés concernant la compétence optionnelle « </w:t>
      </w:r>
      <w:r w:rsidR="00D4506D" w:rsidRPr="484AE064">
        <w:rPr>
          <w:rFonts w:ascii="Arial" w:hAnsi="Arial" w:cs="Arial"/>
          <w:i/>
          <w:iCs/>
        </w:rPr>
        <w:t>G</w:t>
      </w:r>
      <w:r w:rsidRPr="484AE064">
        <w:rPr>
          <w:rFonts w:ascii="Arial" w:hAnsi="Arial" w:cs="Arial"/>
          <w:i/>
          <w:iCs/>
        </w:rPr>
        <w:t>az » ;</w:t>
      </w:r>
    </w:p>
    <w:p w14:paraId="6B9A5350" w14:textId="77777777" w:rsidR="001B4828" w:rsidRDefault="001B4828" w:rsidP="00517B17">
      <w:pPr>
        <w:spacing w:before="60" w:after="60"/>
        <w:jc w:val="both"/>
        <w:rPr>
          <w:rFonts w:ascii="Arial" w:hAnsi="Arial" w:cs="Arial"/>
          <w:b/>
          <w:bCs/>
          <w:i/>
          <w:iCs/>
        </w:rPr>
      </w:pPr>
    </w:p>
    <w:p w14:paraId="1A7B0C11" w14:textId="77777777" w:rsidR="001B4828" w:rsidRDefault="001B4828" w:rsidP="00517B17">
      <w:pPr>
        <w:spacing w:before="60" w:after="60"/>
        <w:jc w:val="both"/>
        <w:rPr>
          <w:rFonts w:ascii="Arial" w:hAnsi="Arial" w:cs="Arial"/>
          <w:b/>
          <w:bCs/>
          <w:i/>
          <w:iCs/>
        </w:rPr>
      </w:pPr>
    </w:p>
    <w:p w14:paraId="4A2E9F94" w14:textId="5811B468" w:rsidR="001B4828" w:rsidRDefault="001B4828" w:rsidP="484AE064">
      <w:pPr>
        <w:spacing w:before="60" w:after="60"/>
        <w:jc w:val="both"/>
        <w:rPr>
          <w:rFonts w:ascii="Arial" w:hAnsi="Arial" w:cs="Arial"/>
          <w:i/>
          <w:iCs/>
        </w:rPr>
      </w:pPr>
      <w:r w:rsidRPr="484AE064">
        <w:rPr>
          <w:rFonts w:ascii="Arial" w:hAnsi="Arial" w:cs="Arial"/>
          <w:b/>
          <w:bCs/>
          <w:i/>
          <w:iCs/>
        </w:rPr>
        <w:t>Considérant</w:t>
      </w:r>
      <w:r w:rsidRPr="484AE064">
        <w:rPr>
          <w:rFonts w:ascii="Arial" w:hAnsi="Arial" w:cs="Arial"/>
          <w:i/>
          <w:iCs/>
        </w:rPr>
        <w:t xml:space="preserve"> que les statuts du Syndicat Départemental d’Énergie de la Savoie (SDES)</w:t>
      </w:r>
      <w:r w:rsidR="00B67724" w:rsidRPr="484AE064">
        <w:rPr>
          <w:rFonts w:ascii="Arial" w:hAnsi="Arial" w:cs="Arial"/>
          <w:i/>
          <w:iCs/>
        </w:rPr>
        <w:t xml:space="preserve"> permettent à celui-ci d’exercer</w:t>
      </w:r>
      <w:ins w:id="2" w:author="Miryam BLANCHON - SDES" w:date="2026-05-12T10:16:00Z" w16du:dateUtc="2026-05-12T08:16:00Z">
        <w:r w:rsidR="00F32568" w:rsidRPr="484AE064">
          <w:rPr>
            <w:rFonts w:ascii="Arial" w:hAnsi="Arial" w:cs="Arial"/>
            <w:i/>
            <w:iCs/>
          </w:rPr>
          <w:t>,</w:t>
        </w:r>
      </w:ins>
      <w:r w:rsidR="00B67724" w:rsidRPr="484AE064">
        <w:rPr>
          <w:rFonts w:ascii="Arial" w:hAnsi="Arial" w:cs="Arial"/>
          <w:i/>
          <w:iCs/>
        </w:rPr>
        <w:t xml:space="preserve"> au profit de ses collectivités adhérentes</w:t>
      </w:r>
      <w:ins w:id="3" w:author="Miryam BLANCHON - SDES" w:date="2026-05-12T10:16:00Z" w16du:dateUtc="2026-05-12T08:16:00Z">
        <w:r w:rsidR="00F32568" w:rsidRPr="484AE064">
          <w:rPr>
            <w:rFonts w:ascii="Arial" w:hAnsi="Arial" w:cs="Arial"/>
            <w:i/>
            <w:iCs/>
          </w:rPr>
          <w:t>,</w:t>
        </w:r>
      </w:ins>
      <w:r w:rsidR="00B67724" w:rsidRPr="484AE064">
        <w:rPr>
          <w:rFonts w:ascii="Arial" w:hAnsi="Arial" w:cs="Arial"/>
          <w:i/>
          <w:iCs/>
        </w:rPr>
        <w:t xml:space="preserve"> </w:t>
      </w:r>
      <w:r w:rsidRPr="484AE064">
        <w:rPr>
          <w:rFonts w:ascii="Arial" w:hAnsi="Arial" w:cs="Arial"/>
          <w:i/>
          <w:iCs/>
        </w:rPr>
        <w:t>la compétence Gaz</w:t>
      </w:r>
      <w:r w:rsidR="002649E3" w:rsidRPr="484AE064">
        <w:rPr>
          <w:rFonts w:ascii="Arial" w:hAnsi="Arial" w:cs="Arial"/>
          <w:i/>
          <w:iCs/>
        </w:rPr>
        <w:t> ;</w:t>
      </w:r>
    </w:p>
    <w:p w14:paraId="79ACDF95" w14:textId="27E9A828" w:rsidR="00517B17" w:rsidRDefault="00517B17" w:rsidP="484AE06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484AE064">
        <w:rPr>
          <w:rFonts w:ascii="Arial" w:hAnsi="Arial" w:cs="Arial"/>
          <w:sz w:val="20"/>
          <w:szCs w:val="20"/>
        </w:rPr>
        <w:t xml:space="preserve"> </w:t>
      </w:r>
      <w:r w:rsidRPr="484AE064">
        <w:rPr>
          <w:rFonts w:ascii="Arial" w:hAnsi="Arial" w:cs="Arial"/>
          <w:i/>
          <w:iCs/>
          <w:sz w:val="20"/>
          <w:szCs w:val="20"/>
        </w:rPr>
        <w:t xml:space="preserve">l’intérêt que présente </w:t>
      </w:r>
      <w:r w:rsidR="00BD5425" w:rsidRPr="484AE064">
        <w:rPr>
          <w:rFonts w:ascii="Arial" w:hAnsi="Arial" w:cs="Arial"/>
          <w:i/>
          <w:iCs/>
          <w:sz w:val="20"/>
          <w:szCs w:val="20"/>
        </w:rPr>
        <w:t xml:space="preserve">ce transfert </w:t>
      </w:r>
      <w:r w:rsidRPr="484AE064">
        <w:rPr>
          <w:rFonts w:ascii="Arial" w:hAnsi="Arial" w:cs="Arial"/>
          <w:i/>
          <w:iCs/>
          <w:sz w:val="20"/>
          <w:szCs w:val="20"/>
        </w:rPr>
        <w:t>pour la commune</w:t>
      </w:r>
      <w:r w:rsidR="473A6F76" w:rsidRPr="484AE064">
        <w:rPr>
          <w:rFonts w:ascii="Arial" w:hAnsi="Arial" w:cs="Arial"/>
          <w:i/>
          <w:iCs/>
          <w:sz w:val="20"/>
          <w:szCs w:val="20"/>
        </w:rPr>
        <w:t xml:space="preserve"> </w:t>
      </w:r>
      <w:r w:rsidR="00BD5425" w:rsidRPr="484AE064">
        <w:rPr>
          <w:rFonts w:ascii="Arial" w:hAnsi="Arial" w:cs="Arial"/>
          <w:i/>
          <w:iCs/>
          <w:sz w:val="20"/>
          <w:szCs w:val="20"/>
        </w:rPr>
        <w:t>;</w:t>
      </w:r>
    </w:p>
    <w:p w14:paraId="780A49C4" w14:textId="77777777" w:rsidR="00517B17" w:rsidRDefault="00517B17" w:rsidP="00517B17">
      <w:pPr>
        <w:spacing w:before="60" w:after="60"/>
        <w:jc w:val="both"/>
        <w:rPr>
          <w:rFonts w:ascii="Arial" w:hAnsi="Arial" w:cs="Arial"/>
          <w:i/>
          <w:iCs/>
        </w:rPr>
      </w:pPr>
    </w:p>
    <w:p w14:paraId="3DBCE11C" w14:textId="77777777" w:rsidR="00517B17" w:rsidRDefault="00B17EB6" w:rsidP="00517B17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17B17">
        <w:rPr>
          <w:rFonts w:ascii="Arial" w:hAnsi="Arial" w:cs="Arial"/>
          <w:sz w:val="20"/>
          <w:szCs w:val="20"/>
          <w:highlight w:val="yellow"/>
        </w:rPr>
        <w:t>Madame la Maire / Monsieur le Maire</w:t>
      </w:r>
      <w:r w:rsidRPr="00517B17">
        <w:rPr>
          <w:rFonts w:ascii="Arial" w:hAnsi="Arial" w:cs="Arial"/>
          <w:sz w:val="20"/>
          <w:szCs w:val="20"/>
        </w:rPr>
        <w:t xml:space="preserve"> </w:t>
      </w:r>
      <w:r w:rsidR="00517B17">
        <w:rPr>
          <w:rFonts w:ascii="Arial" w:hAnsi="Arial" w:cs="Arial"/>
          <w:sz w:val="20"/>
          <w:szCs w:val="20"/>
        </w:rPr>
        <w:t xml:space="preserve">rappelle </w:t>
      </w:r>
      <w:r w:rsidR="00517B17" w:rsidRPr="00517B17">
        <w:rPr>
          <w:rFonts w:ascii="Arial" w:hAnsi="Arial" w:cs="Arial"/>
          <w:sz w:val="20"/>
          <w:szCs w:val="20"/>
        </w:rPr>
        <w:t xml:space="preserve">que </w:t>
      </w:r>
      <w:r w:rsidR="00517B17" w:rsidRPr="00B17EB6">
        <w:rPr>
          <w:rFonts w:ascii="Arial" w:hAnsi="Arial" w:cs="Arial"/>
          <w:sz w:val="20"/>
          <w:szCs w:val="20"/>
        </w:rPr>
        <w:t>la distribution publique de gaz constitue un service public industriel et commercial relevant de la compétence des collectivités territoriales</w:t>
      </w:r>
      <w:r w:rsidR="00517B17">
        <w:rPr>
          <w:rFonts w:ascii="Arial" w:hAnsi="Arial" w:cs="Arial"/>
        </w:rPr>
        <w:t>.</w:t>
      </w:r>
      <w:r w:rsidR="00517B17" w:rsidRPr="00517B17">
        <w:rPr>
          <w:rFonts w:ascii="Arial" w:hAnsi="Arial" w:cs="Arial"/>
          <w:sz w:val="20"/>
          <w:szCs w:val="20"/>
        </w:rPr>
        <w:t xml:space="preserve"> Les enjeux de sécurité et de qualité du gaz distribué incomb</w:t>
      </w:r>
      <w:r w:rsidR="00517B17">
        <w:rPr>
          <w:rFonts w:ascii="Arial" w:hAnsi="Arial" w:cs="Arial"/>
          <w:sz w:val="20"/>
          <w:szCs w:val="20"/>
        </w:rPr>
        <w:t>a</w:t>
      </w:r>
      <w:r w:rsidR="00517B17" w:rsidRPr="00517B17">
        <w:rPr>
          <w:rFonts w:ascii="Arial" w:hAnsi="Arial" w:cs="Arial"/>
          <w:sz w:val="20"/>
          <w:szCs w:val="20"/>
        </w:rPr>
        <w:t>nt au gestionnaire du réseau de distribution, il est nécessaire de réaliser un contrôle approfondi de l’autorité concédante sur le concessionnaire.</w:t>
      </w:r>
    </w:p>
    <w:p w14:paraId="1214C139" w14:textId="0649999D" w:rsidR="00B17EB6" w:rsidRPr="00B17EB6" w:rsidRDefault="00517B17" w:rsidP="484AE064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484AE064">
        <w:rPr>
          <w:rFonts w:ascii="Arial" w:hAnsi="Arial" w:cs="Arial"/>
          <w:sz w:val="20"/>
          <w:szCs w:val="20"/>
          <w:highlight w:val="yellow"/>
        </w:rPr>
        <w:t>Madame la Maire / Monsieur le Maire</w:t>
      </w:r>
      <w:r w:rsidRPr="484AE064">
        <w:rPr>
          <w:rFonts w:ascii="Arial" w:hAnsi="Arial" w:cs="Arial"/>
          <w:sz w:val="20"/>
          <w:szCs w:val="20"/>
        </w:rPr>
        <w:t xml:space="preserve"> mentionne </w:t>
      </w:r>
      <w:r w:rsidR="00B17EB6" w:rsidRPr="484AE064">
        <w:rPr>
          <w:rFonts w:ascii="Arial" w:hAnsi="Arial" w:cs="Arial"/>
          <w:sz w:val="20"/>
          <w:szCs w:val="20"/>
        </w:rPr>
        <w:t xml:space="preserve">l’intérêt de mutualiser à l’échelle départementale l’exercice de la compétence </w:t>
      </w:r>
      <w:r w:rsidR="0090249E" w:rsidRPr="484AE064">
        <w:rPr>
          <w:rFonts w:ascii="Arial" w:hAnsi="Arial" w:cs="Arial"/>
          <w:sz w:val="20"/>
          <w:szCs w:val="20"/>
        </w:rPr>
        <w:t xml:space="preserve">Gaz </w:t>
      </w:r>
      <w:r w:rsidR="00B17EB6" w:rsidRPr="484AE064">
        <w:rPr>
          <w:rFonts w:ascii="Arial" w:hAnsi="Arial" w:cs="Arial"/>
          <w:sz w:val="20"/>
          <w:szCs w:val="20"/>
        </w:rPr>
        <w:t>afin</w:t>
      </w:r>
      <w:r w:rsidRPr="484AE064">
        <w:rPr>
          <w:rFonts w:ascii="Arial" w:hAnsi="Arial" w:cs="Arial"/>
          <w:sz w:val="20"/>
          <w:szCs w:val="20"/>
        </w:rPr>
        <w:t xml:space="preserve"> </w:t>
      </w:r>
      <w:r w:rsidR="00B17EB6" w:rsidRPr="484AE064">
        <w:rPr>
          <w:rFonts w:ascii="Arial" w:hAnsi="Arial" w:cs="Arial"/>
          <w:sz w:val="20"/>
          <w:szCs w:val="20"/>
        </w:rPr>
        <w:t>:</w:t>
      </w:r>
    </w:p>
    <w:p w14:paraId="41455736" w14:textId="77777777" w:rsidR="00B17EB6" w:rsidRPr="00B17EB6" w:rsidRDefault="00517B17" w:rsidP="00517B17">
      <w:pPr>
        <w:pStyle w:val="NormalWeb"/>
        <w:numPr>
          <w:ilvl w:val="1"/>
          <w:numId w:val="28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r</w:t>
      </w:r>
      <w:r w:rsidR="00B17EB6" w:rsidRPr="00B17EB6">
        <w:rPr>
          <w:rFonts w:ascii="Arial" w:hAnsi="Arial" w:cs="Arial"/>
          <w:sz w:val="20"/>
          <w:szCs w:val="20"/>
        </w:rPr>
        <w:t>enforcer la capacité de contrôle du concessionnaire (GRDF ou autre) ;</w:t>
      </w:r>
    </w:p>
    <w:p w14:paraId="1C2F929A" w14:textId="77777777" w:rsidR="00B17EB6" w:rsidRPr="00B17EB6" w:rsidRDefault="00517B17" w:rsidP="00517B17">
      <w:pPr>
        <w:pStyle w:val="NormalWeb"/>
        <w:numPr>
          <w:ilvl w:val="1"/>
          <w:numId w:val="28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</w:t>
      </w:r>
      <w:r w:rsidR="00B17EB6" w:rsidRPr="00B17EB6">
        <w:rPr>
          <w:rFonts w:ascii="Arial" w:hAnsi="Arial" w:cs="Arial"/>
          <w:sz w:val="20"/>
          <w:szCs w:val="20"/>
        </w:rPr>
        <w:t>écuriser la gestion juridique, technique et financière de la concession ;</w:t>
      </w:r>
    </w:p>
    <w:p w14:paraId="6817EB92" w14:textId="77777777" w:rsidR="00517B17" w:rsidRPr="00517B17" w:rsidRDefault="00517B17" w:rsidP="00517B17">
      <w:pPr>
        <w:pStyle w:val="NormalWeb"/>
        <w:numPr>
          <w:ilvl w:val="1"/>
          <w:numId w:val="28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D’h</w:t>
      </w:r>
      <w:r w:rsidR="00B17EB6" w:rsidRPr="00B17EB6">
        <w:rPr>
          <w:rFonts w:ascii="Arial" w:hAnsi="Arial" w:cs="Arial"/>
          <w:sz w:val="20"/>
          <w:szCs w:val="20"/>
        </w:rPr>
        <w:t>armoniser les relations contractuelles avec le concessionnaire ;</w:t>
      </w:r>
    </w:p>
    <w:p w14:paraId="78B520C5" w14:textId="44A7930A" w:rsidR="00517B17" w:rsidRPr="00517B17" w:rsidRDefault="00517B17" w:rsidP="484AE064">
      <w:pPr>
        <w:pStyle w:val="NormalWeb"/>
        <w:spacing w:before="120" w:beforeAutospacing="0" w:after="120" w:afterAutospacing="0"/>
        <w:jc w:val="both"/>
        <w:rPr>
          <w:rFonts w:ascii="Aptos" w:hAnsi="Aptos" w:cs="Aptos"/>
          <w:spacing w:val="-4"/>
        </w:rPr>
      </w:pPr>
      <w:r w:rsidRPr="484AE064">
        <w:rPr>
          <w:rFonts w:ascii="Arial" w:hAnsi="Arial" w:cs="Arial"/>
          <w:sz w:val="20"/>
          <w:szCs w:val="20"/>
        </w:rPr>
        <w:t>L</w:t>
      </w:r>
      <w:r w:rsidR="00B17EB6" w:rsidRPr="484AE064">
        <w:rPr>
          <w:rFonts w:ascii="Arial" w:hAnsi="Arial" w:cs="Arial"/>
          <w:sz w:val="20"/>
          <w:szCs w:val="20"/>
        </w:rPr>
        <w:t xml:space="preserve">e SDES dispose des moyens humains, techniques et financiers nécessaires à l’exercice de la compétence </w:t>
      </w:r>
      <w:r w:rsidR="0090249E" w:rsidRPr="484AE064">
        <w:rPr>
          <w:rFonts w:ascii="Arial" w:hAnsi="Arial" w:cs="Arial"/>
          <w:sz w:val="20"/>
          <w:szCs w:val="20"/>
        </w:rPr>
        <w:t>Gaz</w:t>
      </w:r>
      <w:r w:rsidR="007B62A5">
        <w:rPr>
          <w:rFonts w:ascii="Arial" w:hAnsi="Arial" w:cs="Arial"/>
          <w:sz w:val="20"/>
          <w:szCs w:val="20"/>
        </w:rPr>
        <w:t xml:space="preserve"> </w:t>
      </w:r>
      <w:r w:rsidRPr="484AE064">
        <w:rPr>
          <w:rFonts w:ascii="Arial" w:hAnsi="Arial" w:cs="Arial"/>
          <w:sz w:val="20"/>
          <w:szCs w:val="20"/>
        </w:rPr>
        <w:t>et c</w:t>
      </w:r>
      <w:r w:rsidR="00B17EB6" w:rsidRPr="484AE064">
        <w:rPr>
          <w:rFonts w:ascii="Arial" w:hAnsi="Arial" w:cs="Arial"/>
          <w:sz w:val="20"/>
          <w:szCs w:val="20"/>
        </w:rPr>
        <w:t>e transfert s’inscrit dans une logique de rationalisation et d’optimisation de l’action publique locale</w:t>
      </w:r>
      <w:r w:rsidRPr="484AE064">
        <w:rPr>
          <w:rFonts w:ascii="Arial" w:hAnsi="Arial" w:cs="Arial"/>
          <w:sz w:val="20"/>
          <w:szCs w:val="20"/>
        </w:rPr>
        <w:t>.</w:t>
      </w:r>
    </w:p>
    <w:p w14:paraId="57B71283" w14:textId="77777777" w:rsidR="00517B17" w:rsidRPr="00F62163" w:rsidRDefault="00517B17" w:rsidP="00517B1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F62163">
        <w:rPr>
          <w:rFonts w:ascii="Arial" w:hAnsi="Arial" w:cs="Arial"/>
          <w:b/>
          <w:bCs/>
        </w:rPr>
        <w:t>Cette compétence recouvre notamment les missions suivantes :</w:t>
      </w:r>
    </w:p>
    <w:p w14:paraId="254E09A0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 xml:space="preserve">La négociation et la conclusion </w:t>
      </w:r>
      <w:r w:rsidRPr="006E6222">
        <w:rPr>
          <w:rFonts w:ascii="Arial" w:hAnsi="Arial" w:cs="Arial"/>
          <w:sz w:val="20"/>
          <w:szCs w:val="20"/>
        </w:rPr>
        <w:t>avec les entreprises délégataires, de tous actes relatifs à la délégation des missions de service public afférentes à l’acheminement du gaz, sur le réseau public de distribution, ainsi qu’à la fourniture de gaz aux tarifs réglementés de vente ou, le cas échéant, de tous actes relatifs à la gestion en régie de tout ou partie de ces services ;</w:t>
      </w:r>
    </w:p>
    <w:p w14:paraId="3DD41764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La réalisation ou contribution à la réalisation d’actions tendant à maîtriser la demande d’énergie de réseau des consommateurs finals desservis en gaz dans les conditions prévues à l’article L 2224-34 du CGCT ;</w:t>
      </w:r>
    </w:p>
    <w:p w14:paraId="0C92301F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Le choix du mode de gestion, gestion directe ou passation, avec toute entreprise agréée à cet effet par le ministre chargé de l'énergie, de tous actes relatifs à la distribution publique de gaz combustible sur le territoire des communes non desservies au sens de l’article L.432-6 du Code de l’énergie et dans le respect de la procédure de mise en concurrence applicable aux contrats de concession ;</w:t>
      </w:r>
    </w:p>
    <w:p w14:paraId="5F4CD21A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Le contrôle du bon accomplissement des missions de service public visées ci-dessus, et contrôle des réseaux publics de distribution de gaz, dans le cadre des lois et règlement en vigueur ;</w:t>
      </w:r>
    </w:p>
    <w:p w14:paraId="21251C2B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Le contrôle de la mise en œuvre du tarif spécial de solidarité mentionné à l’article L.445-5 du Code de l’énergie ou de toute tarification ou aide sociale qui s’y substituerait ;</w:t>
      </w:r>
    </w:p>
    <w:p w14:paraId="27B6669A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La représentation des collectivités associées dans tous les cas où les lois et règlements en vigueur, en particulier ceux relatifs à l’électricité, prévoient que les collectivités doivent être représentées ou consultées ;</w:t>
      </w:r>
    </w:p>
    <w:p w14:paraId="1B8AF8A4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La représentation et défense des intérêts des usagers dans leurs relations avec les fournisseurs et les entreprises délégataires ;</w:t>
      </w:r>
    </w:p>
    <w:p w14:paraId="3D716520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L’exercice des missions de conciliation en vue du règlement de différends relatifs à la fourniture de gaz de dernier recours, selon les modalités prévues à l’article L.2224-31 du CGCT ;</w:t>
      </w:r>
    </w:p>
    <w:p w14:paraId="42414348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La communication aux membres du Syndicat, dans le respect des textes en vigueur, des informations relatives au fonctionnement des missions de service public mentionnées ;</w:t>
      </w:r>
    </w:p>
    <w:p w14:paraId="5CBF0602" w14:textId="77777777" w:rsidR="00517B17" w:rsidRPr="006E6222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L’utilisation de l'informatique pour la mise en place d'un système de gestion et de suivi patrimonial du réseau de distribution publique de gaz (cartographie – SIG ou autres) avec fichiers techniques, comptables ou financiers rattachés et compatibles avec les délégataires et/ou les collectivités adhérentes ;</w:t>
      </w:r>
    </w:p>
    <w:p w14:paraId="2756674D" w14:textId="77777777" w:rsidR="00517B17" w:rsidRDefault="00517B17" w:rsidP="00517B17">
      <w:pPr>
        <w:pStyle w:val="NormalWeb"/>
        <w:numPr>
          <w:ilvl w:val="0"/>
          <w:numId w:val="28"/>
        </w:numPr>
        <w:spacing w:before="60" w:beforeAutospacing="0" w:after="6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6E6222">
        <w:rPr>
          <w:rFonts w:ascii="Arial" w:hAnsi="Arial" w:cs="Arial"/>
          <w:sz w:val="20"/>
          <w:szCs w:val="20"/>
        </w:rPr>
        <w:t>La propriété des ouvrages du réseau public de distribution de gaz situé sur son territoire</w:t>
      </w:r>
      <w:r>
        <w:rPr>
          <w:rFonts w:ascii="Arial" w:hAnsi="Arial" w:cs="Arial"/>
          <w:sz w:val="20"/>
          <w:szCs w:val="20"/>
        </w:rPr>
        <w:t>.</w:t>
      </w:r>
    </w:p>
    <w:p w14:paraId="38C5B004" w14:textId="77777777" w:rsidR="00F62163" w:rsidRPr="00B67724" w:rsidRDefault="00F62163" w:rsidP="00F62163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 w:rsidRPr="00B67724">
        <w:rPr>
          <w:rFonts w:ascii="Arial" w:hAnsi="Arial" w:cs="Arial"/>
          <w:b/>
          <w:bCs/>
        </w:rPr>
        <w:t xml:space="preserve">e SDES propose ainsi un accompagnement à la fois technique, juridique, administratif et financier, pour garantir : </w:t>
      </w:r>
    </w:p>
    <w:p w14:paraId="12FE6864" w14:textId="77777777" w:rsidR="00F62163" w:rsidRPr="0093751A" w:rsidRDefault="00F62163" w:rsidP="00F62163">
      <w:pPr>
        <w:pStyle w:val="NormalWeb"/>
        <w:numPr>
          <w:ilvl w:val="0"/>
          <w:numId w:val="28"/>
        </w:numPr>
        <w:spacing w:before="0" w:beforeAutospacing="0" w:after="0" w:afterAutospacing="0"/>
        <w:ind w:hanging="357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>Une gestion rigoureuse et conforme à la réglementation des infrastructures de gaz sur votre territoire</w:t>
      </w:r>
      <w:r>
        <w:rPr>
          <w:rFonts w:ascii="Arial" w:hAnsi="Arial" w:cs="Arial"/>
          <w:sz w:val="20"/>
          <w:szCs w:val="20"/>
        </w:rPr>
        <w:t> ;</w:t>
      </w:r>
    </w:p>
    <w:p w14:paraId="44F77D20" w14:textId="77777777" w:rsidR="00F62163" w:rsidRPr="0093751A" w:rsidRDefault="00F62163" w:rsidP="00F62163">
      <w:pPr>
        <w:pStyle w:val="NormalWeb"/>
        <w:numPr>
          <w:ilvl w:val="0"/>
          <w:numId w:val="28"/>
        </w:numPr>
        <w:spacing w:before="0" w:beforeAutospacing="0" w:after="0" w:afterAutospacing="0"/>
        <w:ind w:hanging="357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>Une meilleure capacité de négociation collective avec les concessionnaires grâce à la mutualisation ;</w:t>
      </w:r>
    </w:p>
    <w:p w14:paraId="65880253" w14:textId="77777777" w:rsidR="00F62163" w:rsidRPr="0093751A" w:rsidRDefault="00F62163" w:rsidP="00F62163">
      <w:pPr>
        <w:pStyle w:val="NormalWeb"/>
        <w:numPr>
          <w:ilvl w:val="0"/>
          <w:numId w:val="28"/>
        </w:numPr>
        <w:spacing w:before="0" w:beforeAutospacing="0" w:after="0" w:afterAutospacing="0"/>
        <w:ind w:hanging="357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>Un renouvellement des contrats de concession selon un modèle optimisé (modèle FNCCR) ;</w:t>
      </w:r>
    </w:p>
    <w:p w14:paraId="2DCE11DB" w14:textId="77777777" w:rsidR="00F62163" w:rsidRPr="0093751A" w:rsidRDefault="00F62163" w:rsidP="00F62163">
      <w:pPr>
        <w:pStyle w:val="NormalWeb"/>
        <w:numPr>
          <w:ilvl w:val="0"/>
          <w:numId w:val="28"/>
        </w:numPr>
        <w:spacing w:before="0" w:beforeAutospacing="0" w:after="0" w:afterAutospacing="0"/>
        <w:ind w:hanging="357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>Une contribution concrète à la transition énergétique via l’intégration des gaz renouvelables ;</w:t>
      </w:r>
    </w:p>
    <w:p w14:paraId="558FC105" w14:textId="77777777" w:rsidR="00F62163" w:rsidRDefault="00F62163" w:rsidP="00F62163">
      <w:pPr>
        <w:pStyle w:val="NormalWeb"/>
        <w:numPr>
          <w:ilvl w:val="0"/>
          <w:numId w:val="28"/>
        </w:numPr>
        <w:spacing w:before="0" w:beforeAutospacing="0" w:after="0" w:afterAutospacing="0"/>
        <w:ind w:hanging="357"/>
        <w:rPr>
          <w:rFonts w:ascii="Arial" w:hAnsi="Arial" w:cs="Arial"/>
          <w:sz w:val="20"/>
          <w:szCs w:val="20"/>
        </w:rPr>
      </w:pPr>
      <w:r w:rsidRPr="0093751A">
        <w:rPr>
          <w:rFonts w:ascii="Arial" w:hAnsi="Arial" w:cs="Arial"/>
          <w:sz w:val="20"/>
          <w:szCs w:val="20"/>
        </w:rPr>
        <w:t>Une réduction</w:t>
      </w:r>
      <w:r w:rsidRPr="006E6222">
        <w:rPr>
          <w:rFonts w:ascii="Arial" w:hAnsi="Arial" w:cs="Arial"/>
          <w:sz w:val="20"/>
          <w:szCs w:val="20"/>
        </w:rPr>
        <w:t xml:space="preserve"> de la charge administrative pour la commune.</w:t>
      </w:r>
    </w:p>
    <w:p w14:paraId="06ECBB14" w14:textId="77777777" w:rsidR="00F62163" w:rsidRPr="006E6222" w:rsidRDefault="00F62163" w:rsidP="00F6216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2D1B513" w14:textId="77777777" w:rsidR="00517B17" w:rsidRDefault="00517B17" w:rsidP="00517B1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L</w:t>
      </w:r>
      <w:r w:rsidRPr="00B17EB6">
        <w:rPr>
          <w:rFonts w:ascii="Arial" w:hAnsi="Arial" w:cs="Arial"/>
        </w:rPr>
        <w:t>a gestion du réseau public de distribution de gaz naturel constitue un enjeu stratégique sur le plan technique, écologique et économique pour la commune et le département</w:t>
      </w:r>
      <w:r>
        <w:rPr>
          <w:rFonts w:ascii="Arial" w:hAnsi="Arial" w:cs="Arial"/>
          <w:b/>
          <w:bCs/>
        </w:rPr>
        <w:t>.</w:t>
      </w:r>
    </w:p>
    <w:p w14:paraId="021C6655" w14:textId="79591235" w:rsidR="00517B17" w:rsidRPr="001C2975" w:rsidRDefault="00517B17" w:rsidP="484AE06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484AE064">
        <w:rPr>
          <w:rFonts w:ascii="Arial" w:hAnsi="Arial" w:cs="Arial"/>
          <w:b/>
          <w:bCs/>
        </w:rPr>
        <w:t>C’est pourquoi il est proposé le transfert de la compétence « </w:t>
      </w:r>
      <w:r w:rsidRPr="484AE064">
        <w:rPr>
          <w:rFonts w:ascii="Arial" w:hAnsi="Arial" w:cs="Arial"/>
          <w:b/>
          <w:bCs/>
          <w:i/>
          <w:iCs/>
        </w:rPr>
        <w:t>gaz »</w:t>
      </w:r>
      <w:r w:rsidRPr="484AE064">
        <w:rPr>
          <w:rFonts w:ascii="Arial" w:hAnsi="Arial" w:cs="Arial"/>
          <w:b/>
          <w:bCs/>
        </w:rPr>
        <w:t> au Syndicat Départemental d’Energie de la Savoie (SDES), autorité organisatrice en matière d’énergie.</w:t>
      </w:r>
    </w:p>
    <w:p w14:paraId="168E88D9" w14:textId="77777777" w:rsidR="00947EC3" w:rsidRDefault="00947EC3" w:rsidP="00C53A75">
      <w:pPr>
        <w:spacing w:before="60" w:after="60"/>
        <w:rPr>
          <w:rFonts w:ascii="Arial" w:hAnsi="Arial" w:cs="Arial"/>
          <w:i/>
          <w:iCs/>
        </w:rPr>
      </w:pPr>
    </w:p>
    <w:p w14:paraId="7524A8A0" w14:textId="77777777" w:rsidR="00F62163" w:rsidRDefault="00F62163" w:rsidP="00C53A75">
      <w:pPr>
        <w:spacing w:before="60" w:after="60"/>
        <w:rPr>
          <w:rFonts w:ascii="Arial" w:hAnsi="Arial" w:cs="Arial"/>
          <w:i/>
          <w:iCs/>
        </w:rPr>
      </w:pPr>
    </w:p>
    <w:p w14:paraId="1A65F106" w14:textId="77777777" w:rsidR="00B67724" w:rsidRPr="00117379" w:rsidRDefault="00B67724" w:rsidP="00B67724">
      <w:pPr>
        <w:spacing w:after="120"/>
        <w:jc w:val="both"/>
        <w:rPr>
          <w:rFonts w:ascii="Arial" w:hAnsi="Arial" w:cs="Arial"/>
          <w:b/>
          <w:bCs/>
          <w:i/>
          <w:iCs/>
        </w:rPr>
      </w:pPr>
      <w:r w:rsidRPr="00A20E9C">
        <w:rPr>
          <w:rFonts w:ascii="Arial" w:hAnsi="Arial" w:cs="Arial"/>
          <w:b/>
          <w:bCs/>
          <w:i/>
          <w:iCs/>
        </w:rPr>
        <w:t xml:space="preserve">Après </w:t>
      </w:r>
      <w:r>
        <w:rPr>
          <w:rFonts w:ascii="Arial" w:hAnsi="Arial" w:cs="Arial"/>
          <w:b/>
          <w:bCs/>
          <w:i/>
          <w:iCs/>
        </w:rPr>
        <w:t>en avoir délibéré</w:t>
      </w:r>
      <w:r w:rsidRPr="00A20E9C">
        <w:rPr>
          <w:rFonts w:ascii="Arial" w:hAnsi="Arial" w:cs="Arial"/>
          <w:b/>
          <w:bCs/>
          <w:i/>
          <w:iCs/>
        </w:rPr>
        <w:t>,</w:t>
      </w:r>
      <w:r>
        <w:rPr>
          <w:rFonts w:ascii="Arial" w:hAnsi="Arial" w:cs="Arial"/>
          <w:b/>
          <w:bCs/>
          <w:i/>
          <w:iCs/>
        </w:rPr>
        <w:t xml:space="preserve"> l</w:t>
      </w:r>
      <w:r w:rsidRPr="00117379"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</w:rPr>
        <w:t>s membres du</w:t>
      </w:r>
      <w:r w:rsidRPr="00117379">
        <w:rPr>
          <w:rFonts w:ascii="Arial" w:hAnsi="Arial" w:cs="Arial"/>
          <w:b/>
          <w:bCs/>
          <w:i/>
          <w:iCs/>
        </w:rPr>
        <w:t xml:space="preserve"> </w:t>
      </w:r>
      <w:r w:rsidRPr="00B05D06">
        <w:rPr>
          <w:rFonts w:ascii="Arial" w:hAnsi="Arial" w:cs="Arial"/>
          <w:b/>
          <w:bCs/>
          <w:i/>
          <w:iCs/>
        </w:rPr>
        <w:t xml:space="preserve">conseil </w:t>
      </w:r>
      <w:r>
        <w:rPr>
          <w:rFonts w:ascii="Arial" w:hAnsi="Arial" w:cs="Arial"/>
          <w:b/>
          <w:bCs/>
          <w:i/>
          <w:iCs/>
        </w:rPr>
        <w:t>municipal</w:t>
      </w:r>
      <w:r w:rsidRPr="00117379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décident</w:t>
      </w:r>
      <w:r w:rsidRPr="00117379">
        <w:rPr>
          <w:rFonts w:ascii="Arial" w:hAnsi="Arial" w:cs="Arial"/>
          <w:b/>
          <w:bCs/>
          <w:i/>
          <w:iCs/>
        </w:rPr>
        <w:t> :</w:t>
      </w:r>
    </w:p>
    <w:p w14:paraId="53DC2010" w14:textId="6094B65E" w:rsidR="00B67724" w:rsidRPr="00947EC3" w:rsidRDefault="00B67724" w:rsidP="484AE064">
      <w:pPr>
        <w:pStyle w:val="Paragraphedeliste"/>
        <w:numPr>
          <w:ilvl w:val="0"/>
          <w:numId w:val="32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>DE TRA</w:t>
      </w:r>
      <w:r w:rsidR="00F62163" w:rsidRPr="484AE064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>SFÉRER au Syndicat Départemental d’Energies de la Savoie sa compétence gaz ;</w:t>
      </w:r>
    </w:p>
    <w:p w14:paraId="3EC6D816" w14:textId="0AFFC2F4" w:rsidR="00B67724" w:rsidRPr="00947EC3" w:rsidRDefault="00B67724" w:rsidP="484AE064">
      <w:pPr>
        <w:numPr>
          <w:ilvl w:val="0"/>
          <w:numId w:val="32"/>
        </w:numPr>
        <w:spacing w:before="60" w:after="60"/>
        <w:jc w:val="both"/>
        <w:rPr>
          <w:rFonts w:ascii="Arial" w:hAnsi="Arial" w:cs="Arial"/>
          <w:b/>
          <w:bCs/>
          <w:i/>
          <w:iCs/>
        </w:rPr>
      </w:pPr>
      <w:r w:rsidRPr="484AE064">
        <w:rPr>
          <w:rFonts w:ascii="Arial" w:hAnsi="Arial" w:cs="Arial"/>
          <w:b/>
          <w:bCs/>
          <w:i/>
          <w:iCs/>
        </w:rPr>
        <w:t xml:space="preserve">DE PRECISER que ce transfert sera effectif à compter du premier jour du mois suivant la date à laquelle la délibération du SDES </w:t>
      </w:r>
      <w:r w:rsidR="00321933" w:rsidRPr="484AE064">
        <w:rPr>
          <w:rFonts w:ascii="Arial" w:hAnsi="Arial" w:cs="Arial"/>
          <w:b/>
          <w:bCs/>
          <w:i/>
          <w:iCs/>
        </w:rPr>
        <w:t xml:space="preserve">acte </w:t>
      </w:r>
      <w:r w:rsidRPr="484AE064">
        <w:rPr>
          <w:rFonts w:ascii="Arial" w:hAnsi="Arial" w:cs="Arial"/>
          <w:b/>
          <w:bCs/>
          <w:i/>
          <w:iCs/>
        </w:rPr>
        <w:t>ce transfert ;</w:t>
      </w:r>
    </w:p>
    <w:p w14:paraId="6D5C8866" w14:textId="32396220" w:rsidR="00B67724" w:rsidRPr="00947EC3" w:rsidRDefault="00B67724" w:rsidP="484AE064">
      <w:pPr>
        <w:pStyle w:val="Paragraphedeliste"/>
        <w:numPr>
          <w:ilvl w:val="0"/>
          <w:numId w:val="32"/>
        </w:numPr>
        <w:spacing w:before="60" w:after="6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>DE METTRE A DISPOSITION</w:t>
      </w:r>
      <w:r w:rsidR="00E76535" w:rsidRPr="484AE064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 xml:space="preserve"> au profit du SDES</w:t>
      </w:r>
      <w:r w:rsidR="00E76535" w:rsidRPr="484AE064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 xml:space="preserve"> les biens nécessaires au bon accomplissement de la compétence transférée, conformément aux articles L.1321-1 et L.1321-2 du CGCT ;</w:t>
      </w:r>
    </w:p>
    <w:p w14:paraId="11E9AB0B" w14:textId="77777777" w:rsidR="00947EC3" w:rsidRPr="00947EC3" w:rsidRDefault="00947EC3" w:rsidP="00947EC3">
      <w:pPr>
        <w:pStyle w:val="Paragraphedeliste"/>
        <w:numPr>
          <w:ilvl w:val="0"/>
          <w:numId w:val="32"/>
        </w:numPr>
        <w:spacing w:before="60" w:after="6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47EC3">
        <w:rPr>
          <w:rFonts w:ascii="Arial" w:hAnsi="Arial" w:cs="Arial"/>
          <w:b/>
          <w:bCs/>
          <w:i/>
          <w:iCs/>
          <w:sz w:val="20"/>
          <w:szCs w:val="20"/>
        </w:rPr>
        <w:t>D’AUTORISER les services du SDES à collecter, traiter, contrôler, analyser les données énergétiques du patrimoine communal ;</w:t>
      </w:r>
    </w:p>
    <w:p w14:paraId="4C536D62" w14:textId="77777777" w:rsidR="00947EC3" w:rsidRPr="00947EC3" w:rsidRDefault="00947EC3" w:rsidP="484AE064">
      <w:pPr>
        <w:pStyle w:val="Paragraphedeliste"/>
        <w:numPr>
          <w:ilvl w:val="0"/>
          <w:numId w:val="32"/>
        </w:numPr>
        <w:spacing w:before="60" w:after="6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484AE064">
        <w:rPr>
          <w:rFonts w:ascii="Arial" w:hAnsi="Arial" w:cs="Arial"/>
          <w:b/>
          <w:bCs/>
          <w:i/>
          <w:iCs/>
          <w:sz w:val="20"/>
          <w:szCs w:val="20"/>
        </w:rPr>
        <w:t>D’AUTORISER</w:t>
      </w:r>
      <w:r w:rsidR="00B67724" w:rsidRPr="484AE06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484AE06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Madame le Maire/</w:t>
      </w:r>
      <w:r w:rsidR="00B67724" w:rsidRPr="484AE06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Monsieur le Maire</w:t>
      </w:r>
      <w:r w:rsidR="00B67724" w:rsidRPr="484AE064">
        <w:rPr>
          <w:rFonts w:ascii="Arial" w:hAnsi="Arial" w:cs="Arial"/>
          <w:b/>
          <w:bCs/>
          <w:i/>
          <w:iCs/>
          <w:sz w:val="20"/>
          <w:szCs w:val="20"/>
        </w:rPr>
        <w:t xml:space="preserve"> à signer tout acte administratif ou comptable nécessaire à l’exécution de ce transfert.</w:t>
      </w:r>
    </w:p>
    <w:p w14:paraId="37981EC5" w14:textId="77777777" w:rsidR="00C53A75" w:rsidRPr="00C53A75" w:rsidRDefault="00C53A75" w:rsidP="00C53A75">
      <w:pPr>
        <w:spacing w:before="60" w:after="60"/>
        <w:jc w:val="both"/>
        <w:rPr>
          <w:rFonts w:ascii="Arial" w:hAnsi="Arial" w:cs="Arial"/>
          <w:i/>
          <w:iCs/>
        </w:rPr>
      </w:pPr>
    </w:p>
    <w:bookmarkEnd w:id="1"/>
    <w:p w14:paraId="61E1410F" w14:textId="77777777" w:rsidR="00C53A75" w:rsidRDefault="00C53A75" w:rsidP="007D1BF3">
      <w:pPr>
        <w:spacing w:before="60" w:after="60"/>
        <w:jc w:val="both"/>
        <w:rPr>
          <w:rFonts w:ascii="Arial" w:hAnsi="Arial" w:cs="Arial"/>
        </w:rPr>
      </w:pPr>
    </w:p>
    <w:p w14:paraId="1989BFF5" w14:textId="77777777" w:rsidR="00B67724" w:rsidRPr="00117379" w:rsidRDefault="00B67724" w:rsidP="00B67724">
      <w:pPr>
        <w:spacing w:after="120"/>
        <w:rPr>
          <w:rFonts w:ascii="Arial" w:hAnsi="Arial" w:cs="Arial"/>
        </w:rPr>
      </w:pPr>
      <w:r w:rsidRPr="00117379">
        <w:rPr>
          <w:rFonts w:ascii="Arial" w:hAnsi="Arial" w:cs="Arial"/>
        </w:rPr>
        <w:t xml:space="preserve">Fait et délibéré en séance, les, jour, mois, an, susdits. </w:t>
      </w:r>
      <w:r w:rsidRPr="00117379">
        <w:rPr>
          <w:rFonts w:ascii="Arial" w:hAnsi="Arial" w:cs="Arial"/>
        </w:rPr>
        <w:tab/>
      </w:r>
    </w:p>
    <w:p w14:paraId="5495D5DF" w14:textId="77777777" w:rsidR="00B67724" w:rsidRPr="00117379" w:rsidRDefault="00B67724" w:rsidP="00B67724">
      <w:pPr>
        <w:spacing w:after="120"/>
        <w:rPr>
          <w:rFonts w:ascii="Arial" w:hAnsi="Arial" w:cs="Arial"/>
        </w:rPr>
      </w:pPr>
    </w:p>
    <w:p w14:paraId="133AAAE0" w14:textId="77777777" w:rsidR="00B67724" w:rsidRPr="00117379" w:rsidRDefault="00B67724" w:rsidP="00B67724">
      <w:pPr>
        <w:spacing w:after="120"/>
        <w:rPr>
          <w:rFonts w:ascii="Arial" w:hAnsi="Arial" w:cs="Arial"/>
        </w:rPr>
      </w:pPr>
      <w:r w:rsidRPr="00117379">
        <w:rPr>
          <w:rFonts w:ascii="Arial" w:hAnsi="Arial" w:cs="Arial"/>
        </w:rPr>
        <w:tab/>
      </w:r>
    </w:p>
    <w:p w14:paraId="4CBA0534" w14:textId="77777777" w:rsidR="00B67724" w:rsidRPr="00117379" w:rsidRDefault="00B67724" w:rsidP="00B67724">
      <w:pPr>
        <w:spacing w:after="120"/>
        <w:rPr>
          <w:rFonts w:ascii="Arial" w:hAnsi="Arial" w:cs="Arial"/>
        </w:rPr>
      </w:pPr>
      <w:r w:rsidRPr="00117379">
        <w:rPr>
          <w:rFonts w:ascii="Arial" w:hAnsi="Arial" w:cs="Arial"/>
        </w:rPr>
        <w:t>Pour extrait conforme</w:t>
      </w:r>
    </w:p>
    <w:p w14:paraId="17666DB7" w14:textId="77777777" w:rsidR="00B67724" w:rsidRPr="00117379" w:rsidRDefault="00B67724" w:rsidP="00B67724">
      <w:pPr>
        <w:spacing w:after="120"/>
        <w:ind w:firstLine="5670"/>
        <w:rPr>
          <w:rFonts w:ascii="Arial" w:hAnsi="Arial" w:cs="Arial"/>
        </w:rPr>
      </w:pPr>
      <w:r w:rsidRPr="00117379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Maire</w:t>
      </w:r>
      <w:r w:rsidRPr="00117379">
        <w:rPr>
          <w:rFonts w:ascii="Arial" w:hAnsi="Arial" w:cs="Arial"/>
        </w:rPr>
        <w:t>,</w:t>
      </w:r>
    </w:p>
    <w:p w14:paraId="4F8BC671" w14:textId="77777777" w:rsidR="00947EC3" w:rsidRDefault="00947EC3" w:rsidP="00947EC3">
      <w:pPr>
        <w:pStyle w:val="Paragraphedeliste"/>
        <w:spacing w:before="60" w:after="60" w:line="240" w:lineRule="auto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0F726FA" w14:textId="7A41017D" w:rsidR="00947EC3" w:rsidRDefault="00947EC3" w:rsidP="484AE064">
      <w:pPr>
        <w:pStyle w:val="Paragraphedeliste"/>
        <w:spacing w:before="60" w:after="60" w:line="240" w:lineRule="auto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49F43FA" w14:textId="77777777" w:rsidR="00F62163" w:rsidRDefault="00F62163" w:rsidP="00947EC3">
      <w:pPr>
        <w:pStyle w:val="Paragraphedeliste"/>
        <w:spacing w:before="60" w:after="60" w:line="240" w:lineRule="auto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CFFA1A9" w14:textId="77777777" w:rsidR="00F62163" w:rsidRDefault="00F62163" w:rsidP="00947EC3">
      <w:pPr>
        <w:pStyle w:val="Paragraphedeliste"/>
        <w:spacing w:before="60" w:after="60" w:line="240" w:lineRule="auto"/>
        <w:ind w:left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E9DA69" w14:textId="77777777" w:rsidR="00947EC3" w:rsidRPr="00F62163" w:rsidRDefault="00947EC3" w:rsidP="00947EC3">
      <w:pPr>
        <w:pStyle w:val="Paragraphedeliste"/>
        <w:spacing w:before="60" w:after="60" w:line="240" w:lineRule="auto"/>
        <w:ind w:left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76CDE77" w14:textId="77777777" w:rsidR="00947EC3" w:rsidRPr="00F62163" w:rsidRDefault="00947EC3" w:rsidP="00F62163">
      <w:pPr>
        <w:rPr>
          <w:rFonts w:ascii="Arial" w:hAnsi="Arial" w:cs="Arial"/>
          <w:i/>
          <w:iCs/>
          <w:sz w:val="18"/>
          <w:szCs w:val="18"/>
        </w:rPr>
      </w:pPr>
      <w:r w:rsidRPr="00F62163">
        <w:rPr>
          <w:rFonts w:ascii="Arial" w:hAnsi="Arial" w:cs="Arial"/>
          <w:i/>
          <w:iCs/>
          <w:sz w:val="18"/>
          <w:szCs w:val="18"/>
        </w:rPr>
        <w:t>Notification de la présente délibération :</w:t>
      </w:r>
    </w:p>
    <w:p w14:paraId="169F3980" w14:textId="77777777" w:rsidR="00947EC3" w:rsidRPr="00F62163" w:rsidRDefault="00947EC3" w:rsidP="00F62163">
      <w:pPr>
        <w:numPr>
          <w:ilvl w:val="0"/>
          <w:numId w:val="33"/>
        </w:numPr>
        <w:ind w:left="714" w:hanging="357"/>
        <w:rPr>
          <w:rFonts w:ascii="Arial" w:hAnsi="Arial" w:cs="Arial"/>
          <w:i/>
          <w:iCs/>
          <w:sz w:val="18"/>
          <w:szCs w:val="18"/>
        </w:rPr>
      </w:pPr>
      <w:proofErr w:type="gramStart"/>
      <w:r w:rsidRPr="00F62163">
        <w:rPr>
          <w:rFonts w:ascii="Arial" w:hAnsi="Arial" w:cs="Arial"/>
          <w:i/>
          <w:iCs/>
          <w:sz w:val="18"/>
          <w:szCs w:val="18"/>
        </w:rPr>
        <w:t>au</w:t>
      </w:r>
      <w:proofErr w:type="gramEnd"/>
      <w:r w:rsidRPr="00F62163">
        <w:rPr>
          <w:rFonts w:ascii="Arial" w:hAnsi="Arial" w:cs="Arial"/>
          <w:i/>
          <w:iCs/>
          <w:sz w:val="18"/>
          <w:szCs w:val="18"/>
        </w:rPr>
        <w:t xml:space="preserve"> Président du SDES ;</w:t>
      </w:r>
    </w:p>
    <w:p w14:paraId="756D94CD" w14:textId="77777777" w:rsidR="00947EC3" w:rsidRPr="00F62163" w:rsidRDefault="00947EC3" w:rsidP="00F62163">
      <w:pPr>
        <w:numPr>
          <w:ilvl w:val="0"/>
          <w:numId w:val="33"/>
        </w:numPr>
        <w:ind w:left="714" w:hanging="357"/>
        <w:rPr>
          <w:rFonts w:ascii="Arial" w:hAnsi="Arial" w:cs="Arial"/>
          <w:i/>
          <w:iCs/>
          <w:sz w:val="18"/>
          <w:szCs w:val="18"/>
        </w:rPr>
      </w:pPr>
      <w:proofErr w:type="gramStart"/>
      <w:r w:rsidRPr="00F62163">
        <w:rPr>
          <w:rFonts w:ascii="Arial" w:hAnsi="Arial" w:cs="Arial"/>
          <w:i/>
          <w:iCs/>
          <w:sz w:val="18"/>
          <w:szCs w:val="18"/>
        </w:rPr>
        <w:t>au</w:t>
      </w:r>
      <w:proofErr w:type="gramEnd"/>
      <w:r w:rsidRPr="00F62163">
        <w:rPr>
          <w:rFonts w:ascii="Arial" w:hAnsi="Arial" w:cs="Arial"/>
          <w:i/>
          <w:iCs/>
          <w:sz w:val="18"/>
          <w:szCs w:val="18"/>
        </w:rPr>
        <w:t xml:space="preserve"> contrôle de légalité de la préfecture du département ;</w:t>
      </w:r>
    </w:p>
    <w:p w14:paraId="07F26A3F" w14:textId="77777777" w:rsidR="00947EC3" w:rsidRPr="00F62163" w:rsidRDefault="00947EC3" w:rsidP="00947EC3">
      <w:pPr>
        <w:numPr>
          <w:ilvl w:val="0"/>
          <w:numId w:val="33"/>
        </w:numPr>
        <w:ind w:left="714" w:hanging="357"/>
        <w:rPr>
          <w:rFonts w:ascii="Arial" w:hAnsi="Arial" w:cs="Arial"/>
          <w:i/>
          <w:iCs/>
          <w:sz w:val="18"/>
          <w:szCs w:val="18"/>
        </w:rPr>
      </w:pPr>
      <w:proofErr w:type="gramStart"/>
      <w:r w:rsidRPr="00F62163">
        <w:rPr>
          <w:rFonts w:ascii="Arial" w:hAnsi="Arial" w:cs="Arial"/>
          <w:i/>
          <w:iCs/>
          <w:sz w:val="18"/>
          <w:szCs w:val="18"/>
        </w:rPr>
        <w:t>au</w:t>
      </w:r>
      <w:proofErr w:type="gramEnd"/>
      <w:r w:rsidRPr="00F62163">
        <w:rPr>
          <w:rFonts w:ascii="Arial" w:hAnsi="Arial" w:cs="Arial"/>
          <w:i/>
          <w:iCs/>
          <w:sz w:val="18"/>
          <w:szCs w:val="18"/>
        </w:rPr>
        <w:t xml:space="preserve"> représentant de GRDF ;</w:t>
      </w:r>
    </w:p>
    <w:p w14:paraId="79E2AA68" w14:textId="77777777" w:rsidR="0056016D" w:rsidRPr="00F62163" w:rsidRDefault="00947EC3" w:rsidP="00517B17">
      <w:pPr>
        <w:numPr>
          <w:ilvl w:val="0"/>
          <w:numId w:val="33"/>
        </w:numPr>
        <w:ind w:left="714" w:hanging="357"/>
        <w:rPr>
          <w:rFonts w:ascii="Arial" w:hAnsi="Arial" w:cs="Arial"/>
          <w:i/>
          <w:iCs/>
          <w:sz w:val="18"/>
          <w:szCs w:val="18"/>
        </w:rPr>
      </w:pPr>
      <w:proofErr w:type="gramStart"/>
      <w:r w:rsidRPr="00F62163">
        <w:rPr>
          <w:rFonts w:ascii="Arial" w:hAnsi="Arial" w:cs="Arial"/>
          <w:i/>
          <w:iCs/>
          <w:sz w:val="18"/>
          <w:szCs w:val="18"/>
        </w:rPr>
        <w:t>au</w:t>
      </w:r>
      <w:proofErr w:type="gramEnd"/>
      <w:r w:rsidRPr="00F62163">
        <w:rPr>
          <w:rFonts w:ascii="Arial" w:hAnsi="Arial" w:cs="Arial"/>
          <w:i/>
          <w:iCs/>
          <w:sz w:val="18"/>
          <w:szCs w:val="18"/>
        </w:rPr>
        <w:t xml:space="preserve"> comptable public de la commune.</w:t>
      </w:r>
      <w:bookmarkEnd w:id="0"/>
    </w:p>
    <w:sectPr w:rsidR="0056016D" w:rsidRPr="00F62163" w:rsidSect="0093751A">
      <w:footerReference w:type="even" r:id="rId12"/>
      <w:headerReference w:type="first" r:id="rId13"/>
      <w:pgSz w:w="11907" w:h="16840" w:code="9"/>
      <w:pgMar w:top="1276" w:right="851" w:bottom="1560" w:left="1021" w:header="1134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4822" w14:textId="77777777" w:rsidR="00766929" w:rsidRDefault="00766929">
      <w:r>
        <w:separator/>
      </w:r>
    </w:p>
  </w:endnote>
  <w:endnote w:type="continuationSeparator" w:id="0">
    <w:p w14:paraId="78C29CB6" w14:textId="77777777" w:rsidR="00766929" w:rsidRDefault="0076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E97" w14:textId="77777777" w:rsidR="00557E8B" w:rsidRDefault="00557E8B" w:rsidP="00451FE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5AB7" w14:textId="77777777" w:rsidR="00766929" w:rsidRDefault="00766929">
      <w:r>
        <w:separator/>
      </w:r>
    </w:p>
  </w:footnote>
  <w:footnote w:type="continuationSeparator" w:id="0">
    <w:p w14:paraId="79B2304C" w14:textId="77777777" w:rsidR="00766929" w:rsidRDefault="0076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721" w14:textId="77777777" w:rsidR="0056016D" w:rsidRPr="0056016D" w:rsidRDefault="0093751A" w:rsidP="0093751A">
    <w:pPr>
      <w:pStyle w:val="Titre1"/>
      <w:tabs>
        <w:tab w:val="left" w:pos="300"/>
        <w:tab w:val="left" w:pos="1440"/>
        <w:tab w:val="left" w:pos="2060"/>
        <w:tab w:val="left" w:pos="2400"/>
        <w:tab w:val="left" w:pos="8760"/>
        <w:tab w:val="decimal" w:pos="10490"/>
      </w:tabs>
      <w:spacing w:before="0" w:after="0" w:line="300" w:lineRule="exact"/>
      <w:jc w:val="center"/>
      <w:rPr>
        <w:rFonts w:ascii="Arial" w:hAnsi="Arial" w:cs="Arial"/>
        <w:sz w:val="28"/>
        <w:szCs w:val="28"/>
        <w:highlight w:val="yellow"/>
      </w:rPr>
    </w:pPr>
    <w:bookmarkStart w:id="4" w:name="_Hlk219391171"/>
    <w:bookmarkStart w:id="5" w:name="_Toc219446605"/>
    <w:r w:rsidRPr="0056016D">
      <w:rPr>
        <w:rFonts w:ascii="Arial" w:hAnsi="Arial" w:cs="Arial"/>
        <w:sz w:val="28"/>
        <w:szCs w:val="28"/>
        <w:highlight w:val="yellow"/>
      </w:rPr>
      <w:t xml:space="preserve">Modèle </w:t>
    </w:r>
    <w:bookmarkEnd w:id="4"/>
    <w:r w:rsidRPr="0056016D">
      <w:rPr>
        <w:rFonts w:ascii="Arial" w:hAnsi="Arial" w:cs="Arial"/>
        <w:sz w:val="28"/>
        <w:szCs w:val="28"/>
        <w:highlight w:val="yellow"/>
      </w:rPr>
      <w:t>de délibération</w:t>
    </w:r>
  </w:p>
  <w:p w14:paraId="21459212" w14:textId="77777777" w:rsidR="0093751A" w:rsidRPr="00C87EF2" w:rsidRDefault="009C1519" w:rsidP="0093751A">
    <w:pPr>
      <w:pStyle w:val="Titre1"/>
      <w:tabs>
        <w:tab w:val="left" w:pos="300"/>
        <w:tab w:val="left" w:pos="1440"/>
        <w:tab w:val="left" w:pos="2060"/>
        <w:tab w:val="left" w:pos="2400"/>
        <w:tab w:val="left" w:pos="8760"/>
        <w:tab w:val="decimal" w:pos="10490"/>
      </w:tabs>
      <w:spacing w:before="0" w:after="0" w:line="300" w:lineRule="exact"/>
      <w:jc w:val="center"/>
      <w:rPr>
        <w:rFonts w:ascii="Arial" w:hAnsi="Arial"/>
        <w:sz w:val="20"/>
        <w:szCs w:val="20"/>
      </w:rPr>
    </w:pPr>
    <w:proofErr w:type="gramStart"/>
    <w:r w:rsidRPr="0056016D">
      <w:rPr>
        <w:rFonts w:ascii="Arial" w:hAnsi="Arial" w:cs="Arial"/>
        <w:sz w:val="28"/>
        <w:szCs w:val="28"/>
        <w:highlight w:val="yellow"/>
      </w:rPr>
      <w:t>relatif</w:t>
    </w:r>
    <w:proofErr w:type="gramEnd"/>
    <w:r w:rsidRPr="0056016D">
      <w:rPr>
        <w:rFonts w:ascii="Arial" w:hAnsi="Arial" w:cs="Arial"/>
        <w:sz w:val="28"/>
        <w:szCs w:val="28"/>
        <w:highlight w:val="yellow"/>
      </w:rPr>
      <w:t xml:space="preserve"> au </w:t>
    </w:r>
    <w:r w:rsidR="0093751A" w:rsidRPr="0056016D">
      <w:rPr>
        <w:rFonts w:ascii="Arial" w:hAnsi="Arial" w:cs="Arial"/>
        <w:sz w:val="28"/>
        <w:szCs w:val="28"/>
        <w:highlight w:val="yellow"/>
      </w:rPr>
      <w:t xml:space="preserve">transfert de </w:t>
    </w:r>
    <w:r w:rsidRPr="0056016D">
      <w:rPr>
        <w:rFonts w:ascii="Arial" w:hAnsi="Arial" w:cs="Arial"/>
        <w:sz w:val="28"/>
        <w:szCs w:val="28"/>
        <w:highlight w:val="yellow"/>
      </w:rPr>
      <w:t xml:space="preserve">la </w:t>
    </w:r>
    <w:r w:rsidR="0093751A" w:rsidRPr="0056016D">
      <w:rPr>
        <w:rFonts w:ascii="Arial" w:hAnsi="Arial" w:cs="Arial"/>
        <w:sz w:val="28"/>
        <w:szCs w:val="28"/>
        <w:highlight w:val="yellow"/>
      </w:rPr>
      <w:t>compétence AODG au SDES</w:t>
    </w:r>
    <w:bookmarkEnd w:id="5"/>
  </w:p>
  <w:p w14:paraId="0501715E" w14:textId="77777777" w:rsidR="0093751A" w:rsidRDefault="009375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0267_"/>
      </v:shape>
    </w:pict>
  </w:numPicBullet>
  <w:abstractNum w:abstractNumId="0" w15:restartNumberingAfterBreak="0">
    <w:nsid w:val="FFFFFF1D"/>
    <w:multiLevelType w:val="multilevel"/>
    <w:tmpl w:val="10D2C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67AA4"/>
    <w:multiLevelType w:val="hybridMultilevel"/>
    <w:tmpl w:val="C3D6847E"/>
    <w:lvl w:ilvl="0" w:tplc="97D65F6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561226"/>
    <w:multiLevelType w:val="hybridMultilevel"/>
    <w:tmpl w:val="3BF6C4C4"/>
    <w:lvl w:ilvl="0" w:tplc="A4000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7490"/>
    <w:multiLevelType w:val="hybridMultilevel"/>
    <w:tmpl w:val="2F7C2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DD0"/>
    <w:multiLevelType w:val="hybridMultilevel"/>
    <w:tmpl w:val="2354B650"/>
    <w:lvl w:ilvl="0" w:tplc="AF5C0662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0000FF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5A2"/>
    <w:multiLevelType w:val="hybridMultilevel"/>
    <w:tmpl w:val="EB50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B47EB"/>
    <w:multiLevelType w:val="hybridMultilevel"/>
    <w:tmpl w:val="AB9ABAD8"/>
    <w:lvl w:ilvl="0" w:tplc="A1105ED0">
      <w:start w:val="1"/>
      <w:numFmt w:val="bullet"/>
      <w:lvlText w:val=""/>
      <w:lvlJc w:val="left"/>
      <w:pPr>
        <w:tabs>
          <w:tab w:val="num" w:pos="397"/>
        </w:tabs>
        <w:ind w:left="357" w:hanging="357"/>
      </w:pPr>
      <w:rPr>
        <w:rFonts w:ascii="Wingdings 3" w:hAnsi="Wingdings 3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07F2F"/>
    <w:multiLevelType w:val="hybridMultilevel"/>
    <w:tmpl w:val="F7DC580E"/>
    <w:lvl w:ilvl="0" w:tplc="88EC5FBA">
      <w:start w:val="1"/>
      <w:numFmt w:val="bullet"/>
      <w:lvlText w:val=""/>
      <w:lvlJc w:val="left"/>
      <w:pPr>
        <w:tabs>
          <w:tab w:val="num" w:pos="717"/>
        </w:tabs>
        <w:ind w:left="717" w:hanging="360"/>
      </w:pPr>
      <w:rPr>
        <w:rFonts w:ascii="Wingdings 3" w:hAnsi="Wingdings 3" w:hint="default"/>
        <w:color w:val="0000FF"/>
      </w:rPr>
    </w:lvl>
    <w:lvl w:ilvl="1" w:tplc="21E8074C">
      <w:start w:val="1"/>
      <w:numFmt w:val="bullet"/>
      <w:lvlText w:val="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60"/>
    <w:multiLevelType w:val="multilevel"/>
    <w:tmpl w:val="685C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07201"/>
    <w:multiLevelType w:val="hybridMultilevel"/>
    <w:tmpl w:val="BB4E3900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BDA4FA0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hAnsi="Arial" w:hint="default"/>
        <w:color w:val="0000FF"/>
        <w:sz w:val="20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BA44BD"/>
    <w:multiLevelType w:val="hybridMultilevel"/>
    <w:tmpl w:val="DFCAC326"/>
    <w:lvl w:ilvl="0" w:tplc="E550DA44">
      <w:numFmt w:val="bullet"/>
      <w:lvlText w:val=""/>
      <w:lvlJc w:val="left"/>
      <w:pPr>
        <w:tabs>
          <w:tab w:val="num" w:pos="598"/>
        </w:tabs>
        <w:ind w:left="598" w:hanging="360"/>
      </w:pPr>
      <w:rPr>
        <w:rFonts w:ascii="Wingdings 3" w:eastAsia="Times New Roman" w:hAnsi="Wingdings 3" w:cs="Arial" w:hint="default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11" w15:restartNumberingAfterBreak="0">
    <w:nsid w:val="302D76D0"/>
    <w:multiLevelType w:val="hybridMultilevel"/>
    <w:tmpl w:val="B44A302A"/>
    <w:lvl w:ilvl="0" w:tplc="E550DA44"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Arial" w:hint="default"/>
        <w:color w:val="0000FF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354B13A">
      <w:start w:val="1"/>
      <w:numFmt w:val="bullet"/>
      <w:lvlText w:val=""/>
      <w:lvlJc w:val="left"/>
      <w:pPr>
        <w:tabs>
          <w:tab w:val="num" w:pos="2940"/>
        </w:tabs>
        <w:ind w:left="2940" w:hanging="360"/>
      </w:pPr>
      <w:rPr>
        <w:rFonts w:ascii="Wingdings 3" w:hAnsi="Wingdings 3" w:hint="default"/>
        <w:strike w:val="0"/>
        <w:color w:val="0000FF"/>
      </w:rPr>
    </w:lvl>
    <w:lvl w:ilvl="4" w:tplc="040C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8802C5"/>
    <w:multiLevelType w:val="hybridMultilevel"/>
    <w:tmpl w:val="EB8886D0"/>
    <w:lvl w:ilvl="0" w:tplc="A0C418F6">
      <w:start w:val="1"/>
      <w:numFmt w:val="bullet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F6C8D"/>
    <w:multiLevelType w:val="hybridMultilevel"/>
    <w:tmpl w:val="CF5EC97C"/>
    <w:lvl w:ilvl="0" w:tplc="AC9A4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E46"/>
    <w:multiLevelType w:val="hybridMultilevel"/>
    <w:tmpl w:val="6C789E98"/>
    <w:lvl w:ilvl="0" w:tplc="A33A6E60">
      <w:start w:val="1"/>
      <w:numFmt w:val="bullet"/>
      <w:lvlText w:val=""/>
      <w:lvlJc w:val="left"/>
      <w:pPr>
        <w:tabs>
          <w:tab w:val="num" w:pos="397"/>
        </w:tabs>
        <w:ind w:left="357" w:hanging="357"/>
      </w:pPr>
      <w:rPr>
        <w:rFonts w:ascii="Wingdings 3" w:hAnsi="Wingdings 3" w:hint="default"/>
        <w:color w:val="0000FF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2C6"/>
    <w:multiLevelType w:val="multilevel"/>
    <w:tmpl w:val="A11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A455C"/>
    <w:multiLevelType w:val="hybridMultilevel"/>
    <w:tmpl w:val="2D407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674D3"/>
    <w:multiLevelType w:val="hybridMultilevel"/>
    <w:tmpl w:val="0316D358"/>
    <w:lvl w:ilvl="0" w:tplc="040C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442A508B"/>
    <w:multiLevelType w:val="hybridMultilevel"/>
    <w:tmpl w:val="495CE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59668E"/>
    <w:multiLevelType w:val="hybridMultilevel"/>
    <w:tmpl w:val="58C4E508"/>
    <w:lvl w:ilvl="0" w:tplc="F992F922"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Aria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F17DD"/>
    <w:multiLevelType w:val="hybridMultilevel"/>
    <w:tmpl w:val="F404DA0E"/>
    <w:lvl w:ilvl="0" w:tplc="E26844B2">
      <w:numFmt w:val="bullet"/>
      <w:lvlText w:val="-"/>
      <w:lvlJc w:val="left"/>
      <w:pPr>
        <w:ind w:left="720" w:hanging="360"/>
      </w:pPr>
      <w:rPr>
        <w:rFonts w:ascii="Calibri" w:eastAsia="Apto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26532"/>
    <w:multiLevelType w:val="hybridMultilevel"/>
    <w:tmpl w:val="02EEAB4A"/>
    <w:lvl w:ilvl="0" w:tplc="9F283FB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FF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D3935"/>
    <w:multiLevelType w:val="multilevel"/>
    <w:tmpl w:val="DBD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54BDB"/>
    <w:multiLevelType w:val="hybridMultilevel"/>
    <w:tmpl w:val="B4B07AF0"/>
    <w:lvl w:ilvl="0" w:tplc="E550DA44"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Arial" w:hint="default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80A2A"/>
    <w:multiLevelType w:val="hybridMultilevel"/>
    <w:tmpl w:val="41526988"/>
    <w:lvl w:ilvl="0" w:tplc="40462B0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FF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586C96"/>
    <w:multiLevelType w:val="hybridMultilevel"/>
    <w:tmpl w:val="D1425988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A31A4"/>
    <w:multiLevelType w:val="hybridMultilevel"/>
    <w:tmpl w:val="3434055C"/>
    <w:lvl w:ilvl="0" w:tplc="F6D039B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1F4D"/>
    <w:multiLevelType w:val="multilevel"/>
    <w:tmpl w:val="2CA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364CE"/>
    <w:multiLevelType w:val="hybridMultilevel"/>
    <w:tmpl w:val="E0D28D26"/>
    <w:lvl w:ilvl="0" w:tplc="CAFA78D6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E33FF"/>
    <w:multiLevelType w:val="hybridMultilevel"/>
    <w:tmpl w:val="3F38CD26"/>
    <w:lvl w:ilvl="0" w:tplc="19FE81B8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0000FF"/>
      </w:rPr>
    </w:lvl>
    <w:lvl w:ilvl="1" w:tplc="21E8074C">
      <w:start w:val="1"/>
      <w:numFmt w:val="bullet"/>
      <w:lvlText w:val="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75E4"/>
    <w:multiLevelType w:val="hybridMultilevel"/>
    <w:tmpl w:val="B7527A54"/>
    <w:lvl w:ilvl="0" w:tplc="6C660F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73D"/>
    <w:multiLevelType w:val="hybridMultilevel"/>
    <w:tmpl w:val="85E42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C6B90"/>
    <w:multiLevelType w:val="hybridMultilevel"/>
    <w:tmpl w:val="93AC953A"/>
    <w:lvl w:ilvl="0" w:tplc="57DAD2BC">
      <w:start w:val="1"/>
      <w:numFmt w:val="bullet"/>
      <w:lvlText w:val=""/>
      <w:lvlJc w:val="left"/>
      <w:pPr>
        <w:tabs>
          <w:tab w:val="num" w:pos="2896"/>
        </w:tabs>
        <w:ind w:left="2896" w:hanging="397"/>
      </w:pPr>
      <w:rPr>
        <w:rFonts w:ascii="Wingdings 3" w:hAnsi="Wingdings 3" w:hint="default"/>
        <w:color w:val="0000FF"/>
      </w:rPr>
    </w:lvl>
    <w:lvl w:ilvl="1" w:tplc="8B468186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9"/>
        </w:tabs>
        <w:ind w:left="7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9"/>
        </w:tabs>
        <w:ind w:left="8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</w:rPr>
    </w:lvl>
  </w:abstractNum>
  <w:num w:numId="1" w16cid:durableId="2118672380">
    <w:abstractNumId w:val="26"/>
  </w:num>
  <w:num w:numId="2" w16cid:durableId="299044314">
    <w:abstractNumId w:val="28"/>
  </w:num>
  <w:num w:numId="3" w16cid:durableId="446394586">
    <w:abstractNumId w:val="6"/>
  </w:num>
  <w:num w:numId="4" w16cid:durableId="882014582">
    <w:abstractNumId w:val="19"/>
  </w:num>
  <w:num w:numId="5" w16cid:durableId="12653338">
    <w:abstractNumId w:val="13"/>
  </w:num>
  <w:num w:numId="6" w16cid:durableId="88501893">
    <w:abstractNumId w:val="32"/>
  </w:num>
  <w:num w:numId="7" w16cid:durableId="821963520">
    <w:abstractNumId w:val="29"/>
  </w:num>
  <w:num w:numId="8" w16cid:durableId="1489204382">
    <w:abstractNumId w:val="9"/>
  </w:num>
  <w:num w:numId="9" w16cid:durableId="881986522">
    <w:abstractNumId w:val="12"/>
  </w:num>
  <w:num w:numId="10" w16cid:durableId="1302004861">
    <w:abstractNumId w:val="7"/>
  </w:num>
  <w:num w:numId="11" w16cid:durableId="1682008440">
    <w:abstractNumId w:val="24"/>
  </w:num>
  <w:num w:numId="12" w16cid:durableId="1647467244">
    <w:abstractNumId w:val="21"/>
  </w:num>
  <w:num w:numId="13" w16cid:durableId="1749762309">
    <w:abstractNumId w:val="23"/>
  </w:num>
  <w:num w:numId="14" w16cid:durableId="502819422">
    <w:abstractNumId w:val="11"/>
  </w:num>
  <w:num w:numId="15" w16cid:durableId="1573084026">
    <w:abstractNumId w:val="14"/>
  </w:num>
  <w:num w:numId="16" w16cid:durableId="561018799">
    <w:abstractNumId w:val="10"/>
  </w:num>
  <w:num w:numId="17" w16cid:durableId="1348363717">
    <w:abstractNumId w:val="1"/>
  </w:num>
  <w:num w:numId="18" w16cid:durableId="313336299">
    <w:abstractNumId w:val="2"/>
  </w:num>
  <w:num w:numId="19" w16cid:durableId="1696080233">
    <w:abstractNumId w:val="0"/>
  </w:num>
  <w:num w:numId="20" w16cid:durableId="2015840837">
    <w:abstractNumId w:val="4"/>
  </w:num>
  <w:num w:numId="21" w16cid:durableId="1806503359">
    <w:abstractNumId w:val="25"/>
  </w:num>
  <w:num w:numId="22" w16cid:durableId="199362083">
    <w:abstractNumId w:val="22"/>
  </w:num>
  <w:num w:numId="23" w16cid:durableId="583956642">
    <w:abstractNumId w:val="31"/>
  </w:num>
  <w:num w:numId="24" w16cid:durableId="779303503">
    <w:abstractNumId w:val="17"/>
  </w:num>
  <w:num w:numId="25" w16cid:durableId="692195480">
    <w:abstractNumId w:val="18"/>
  </w:num>
  <w:num w:numId="26" w16cid:durableId="988633872">
    <w:abstractNumId w:val="15"/>
  </w:num>
  <w:num w:numId="27" w16cid:durableId="1100447023">
    <w:abstractNumId w:val="27"/>
  </w:num>
  <w:num w:numId="28" w16cid:durableId="1016535818">
    <w:abstractNumId w:val="8"/>
  </w:num>
  <w:num w:numId="29" w16cid:durableId="119570330">
    <w:abstractNumId w:val="3"/>
  </w:num>
  <w:num w:numId="30" w16cid:durableId="376592649">
    <w:abstractNumId w:val="5"/>
  </w:num>
  <w:num w:numId="31" w16cid:durableId="20015816">
    <w:abstractNumId w:val="20"/>
  </w:num>
  <w:num w:numId="32" w16cid:durableId="1403600447">
    <w:abstractNumId w:val="30"/>
  </w:num>
  <w:num w:numId="33" w16cid:durableId="120929614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yam BLANCHON - SDES">
    <w15:presenceInfo w15:providerId="AD" w15:userId="S::m.blanchon@sdes73.com::fd82664b-f68f-49f6-b7a6-e6dd82382d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2D"/>
    <w:rsid w:val="00000E62"/>
    <w:rsid w:val="00003019"/>
    <w:rsid w:val="00010544"/>
    <w:rsid w:val="00011DB8"/>
    <w:rsid w:val="0001201B"/>
    <w:rsid w:val="000160B2"/>
    <w:rsid w:val="000174CD"/>
    <w:rsid w:val="00020E0F"/>
    <w:rsid w:val="00024A31"/>
    <w:rsid w:val="000410FC"/>
    <w:rsid w:val="00042923"/>
    <w:rsid w:val="00043891"/>
    <w:rsid w:val="00045D82"/>
    <w:rsid w:val="000470F0"/>
    <w:rsid w:val="000516C1"/>
    <w:rsid w:val="00055D2B"/>
    <w:rsid w:val="00056106"/>
    <w:rsid w:val="00056965"/>
    <w:rsid w:val="00057064"/>
    <w:rsid w:val="000707F5"/>
    <w:rsid w:val="000776F2"/>
    <w:rsid w:val="00077D0B"/>
    <w:rsid w:val="0008163E"/>
    <w:rsid w:val="000835AC"/>
    <w:rsid w:val="00086EE2"/>
    <w:rsid w:val="00093ABD"/>
    <w:rsid w:val="000971C9"/>
    <w:rsid w:val="000A3DAA"/>
    <w:rsid w:val="000B3235"/>
    <w:rsid w:val="000B58A5"/>
    <w:rsid w:val="000C0D12"/>
    <w:rsid w:val="000C3365"/>
    <w:rsid w:val="000C59ED"/>
    <w:rsid w:val="000D5AB6"/>
    <w:rsid w:val="000E2B49"/>
    <w:rsid w:val="000F2910"/>
    <w:rsid w:val="000F3864"/>
    <w:rsid w:val="000F3B82"/>
    <w:rsid w:val="000F5766"/>
    <w:rsid w:val="000F703C"/>
    <w:rsid w:val="0010647D"/>
    <w:rsid w:val="00111EBB"/>
    <w:rsid w:val="00116AF7"/>
    <w:rsid w:val="00121AEE"/>
    <w:rsid w:val="00125D1A"/>
    <w:rsid w:val="00135654"/>
    <w:rsid w:val="00136A72"/>
    <w:rsid w:val="00137EF7"/>
    <w:rsid w:val="001441A9"/>
    <w:rsid w:val="00150A8B"/>
    <w:rsid w:val="001526A0"/>
    <w:rsid w:val="00155C25"/>
    <w:rsid w:val="0016037F"/>
    <w:rsid w:val="00166428"/>
    <w:rsid w:val="00174FA9"/>
    <w:rsid w:val="00175931"/>
    <w:rsid w:val="00186A77"/>
    <w:rsid w:val="00187653"/>
    <w:rsid w:val="00197E7A"/>
    <w:rsid w:val="001A110E"/>
    <w:rsid w:val="001A4C3B"/>
    <w:rsid w:val="001A5BE9"/>
    <w:rsid w:val="001B4828"/>
    <w:rsid w:val="001C2975"/>
    <w:rsid w:val="001D195F"/>
    <w:rsid w:val="001D43BA"/>
    <w:rsid w:val="001D5A3A"/>
    <w:rsid w:val="001D5C73"/>
    <w:rsid w:val="001D7958"/>
    <w:rsid w:val="001E480C"/>
    <w:rsid w:val="001E5D81"/>
    <w:rsid w:val="001E5FE1"/>
    <w:rsid w:val="001E64C1"/>
    <w:rsid w:val="001F6423"/>
    <w:rsid w:val="001F689A"/>
    <w:rsid w:val="001F6BEA"/>
    <w:rsid w:val="0020621D"/>
    <w:rsid w:val="00206B9F"/>
    <w:rsid w:val="0021353F"/>
    <w:rsid w:val="0021532F"/>
    <w:rsid w:val="0021763B"/>
    <w:rsid w:val="0023421F"/>
    <w:rsid w:val="00234DC2"/>
    <w:rsid w:val="00240F7F"/>
    <w:rsid w:val="00241BBF"/>
    <w:rsid w:val="00244AD7"/>
    <w:rsid w:val="00244EB9"/>
    <w:rsid w:val="00244FBA"/>
    <w:rsid w:val="00245581"/>
    <w:rsid w:val="002512E1"/>
    <w:rsid w:val="00252793"/>
    <w:rsid w:val="00253CEB"/>
    <w:rsid w:val="002649E3"/>
    <w:rsid w:val="00267CBD"/>
    <w:rsid w:val="00272BAD"/>
    <w:rsid w:val="00276631"/>
    <w:rsid w:val="002773ED"/>
    <w:rsid w:val="00282AA8"/>
    <w:rsid w:val="00284CF7"/>
    <w:rsid w:val="00291A8C"/>
    <w:rsid w:val="0029403D"/>
    <w:rsid w:val="00294C02"/>
    <w:rsid w:val="002A1345"/>
    <w:rsid w:val="002A4833"/>
    <w:rsid w:val="002A6282"/>
    <w:rsid w:val="002B0AD7"/>
    <w:rsid w:val="002B53CA"/>
    <w:rsid w:val="002B6EC6"/>
    <w:rsid w:val="002C037C"/>
    <w:rsid w:val="002C0FF2"/>
    <w:rsid w:val="002C1784"/>
    <w:rsid w:val="002C1B45"/>
    <w:rsid w:val="002C3FBB"/>
    <w:rsid w:val="002C4AC8"/>
    <w:rsid w:val="002C5656"/>
    <w:rsid w:val="002D76AC"/>
    <w:rsid w:val="002D7D0A"/>
    <w:rsid w:val="002E359A"/>
    <w:rsid w:val="002E765F"/>
    <w:rsid w:val="00300BC4"/>
    <w:rsid w:val="00305644"/>
    <w:rsid w:val="003118AE"/>
    <w:rsid w:val="00321933"/>
    <w:rsid w:val="00322B00"/>
    <w:rsid w:val="00323113"/>
    <w:rsid w:val="003231D3"/>
    <w:rsid w:val="003244C1"/>
    <w:rsid w:val="00324505"/>
    <w:rsid w:val="003249B5"/>
    <w:rsid w:val="00324B42"/>
    <w:rsid w:val="00327A07"/>
    <w:rsid w:val="00331718"/>
    <w:rsid w:val="00333EEC"/>
    <w:rsid w:val="003345EA"/>
    <w:rsid w:val="00347245"/>
    <w:rsid w:val="00357403"/>
    <w:rsid w:val="00357753"/>
    <w:rsid w:val="00363A83"/>
    <w:rsid w:val="00366840"/>
    <w:rsid w:val="00367E59"/>
    <w:rsid w:val="00367F88"/>
    <w:rsid w:val="00372A9B"/>
    <w:rsid w:val="003809E0"/>
    <w:rsid w:val="003816E0"/>
    <w:rsid w:val="00385B14"/>
    <w:rsid w:val="003863A8"/>
    <w:rsid w:val="00394800"/>
    <w:rsid w:val="00395989"/>
    <w:rsid w:val="003A0EF8"/>
    <w:rsid w:val="003B1133"/>
    <w:rsid w:val="003B1192"/>
    <w:rsid w:val="003B5099"/>
    <w:rsid w:val="003B6484"/>
    <w:rsid w:val="003B6EAA"/>
    <w:rsid w:val="003B7972"/>
    <w:rsid w:val="003C729C"/>
    <w:rsid w:val="003D130B"/>
    <w:rsid w:val="003D46AC"/>
    <w:rsid w:val="003D7C4B"/>
    <w:rsid w:val="003E0367"/>
    <w:rsid w:val="003F11F7"/>
    <w:rsid w:val="003F2EA6"/>
    <w:rsid w:val="00403F01"/>
    <w:rsid w:val="00404E72"/>
    <w:rsid w:val="00417080"/>
    <w:rsid w:val="00421056"/>
    <w:rsid w:val="00426F92"/>
    <w:rsid w:val="0042778A"/>
    <w:rsid w:val="00434725"/>
    <w:rsid w:val="00446B0C"/>
    <w:rsid w:val="00447413"/>
    <w:rsid w:val="0045108D"/>
    <w:rsid w:val="00451FEE"/>
    <w:rsid w:val="004577E5"/>
    <w:rsid w:val="0046020A"/>
    <w:rsid w:val="00460B69"/>
    <w:rsid w:val="0046198A"/>
    <w:rsid w:val="00470315"/>
    <w:rsid w:val="00470CF3"/>
    <w:rsid w:val="00473FE9"/>
    <w:rsid w:val="004747CE"/>
    <w:rsid w:val="00485183"/>
    <w:rsid w:val="004A4AF7"/>
    <w:rsid w:val="004A698C"/>
    <w:rsid w:val="004A7EBD"/>
    <w:rsid w:val="004B31D7"/>
    <w:rsid w:val="004B458B"/>
    <w:rsid w:val="004B75A4"/>
    <w:rsid w:val="004C13E6"/>
    <w:rsid w:val="004D6FEA"/>
    <w:rsid w:val="004F4255"/>
    <w:rsid w:val="004F5124"/>
    <w:rsid w:val="004F5DCF"/>
    <w:rsid w:val="004F60EB"/>
    <w:rsid w:val="005004FA"/>
    <w:rsid w:val="00504DBF"/>
    <w:rsid w:val="005075EA"/>
    <w:rsid w:val="005079EA"/>
    <w:rsid w:val="00507C52"/>
    <w:rsid w:val="00507D78"/>
    <w:rsid w:val="0051284B"/>
    <w:rsid w:val="00513D20"/>
    <w:rsid w:val="00514209"/>
    <w:rsid w:val="00517B17"/>
    <w:rsid w:val="00520EE0"/>
    <w:rsid w:val="0052168E"/>
    <w:rsid w:val="00521F9D"/>
    <w:rsid w:val="00524F23"/>
    <w:rsid w:val="0055146A"/>
    <w:rsid w:val="00557E8B"/>
    <w:rsid w:val="0056016D"/>
    <w:rsid w:val="0057783A"/>
    <w:rsid w:val="00596384"/>
    <w:rsid w:val="005A099D"/>
    <w:rsid w:val="005A3FA4"/>
    <w:rsid w:val="005B3ED2"/>
    <w:rsid w:val="005B6299"/>
    <w:rsid w:val="005B6819"/>
    <w:rsid w:val="005C1593"/>
    <w:rsid w:val="005C4482"/>
    <w:rsid w:val="005D1536"/>
    <w:rsid w:val="005D546C"/>
    <w:rsid w:val="005E10BB"/>
    <w:rsid w:val="005E684A"/>
    <w:rsid w:val="005F6ECA"/>
    <w:rsid w:val="00611759"/>
    <w:rsid w:val="00616057"/>
    <w:rsid w:val="00621B28"/>
    <w:rsid w:val="00625D40"/>
    <w:rsid w:val="006265A4"/>
    <w:rsid w:val="006339DC"/>
    <w:rsid w:val="00633D14"/>
    <w:rsid w:val="0064366D"/>
    <w:rsid w:val="006469FC"/>
    <w:rsid w:val="00650993"/>
    <w:rsid w:val="00651539"/>
    <w:rsid w:val="00653024"/>
    <w:rsid w:val="0065323F"/>
    <w:rsid w:val="00653407"/>
    <w:rsid w:val="00655118"/>
    <w:rsid w:val="00666742"/>
    <w:rsid w:val="00667393"/>
    <w:rsid w:val="0067304F"/>
    <w:rsid w:val="00681D25"/>
    <w:rsid w:val="00683435"/>
    <w:rsid w:val="006916A0"/>
    <w:rsid w:val="006A1CC4"/>
    <w:rsid w:val="006A3199"/>
    <w:rsid w:val="006A64ED"/>
    <w:rsid w:val="006C493D"/>
    <w:rsid w:val="006C75E3"/>
    <w:rsid w:val="006D3160"/>
    <w:rsid w:val="006E4BB4"/>
    <w:rsid w:val="006E6222"/>
    <w:rsid w:val="006F2493"/>
    <w:rsid w:val="006F5361"/>
    <w:rsid w:val="006F74F8"/>
    <w:rsid w:val="007135DA"/>
    <w:rsid w:val="00714C87"/>
    <w:rsid w:val="00721626"/>
    <w:rsid w:val="00721CE3"/>
    <w:rsid w:val="00725D67"/>
    <w:rsid w:val="007345C5"/>
    <w:rsid w:val="00735FBD"/>
    <w:rsid w:val="00736212"/>
    <w:rsid w:val="00736E6A"/>
    <w:rsid w:val="00737D55"/>
    <w:rsid w:val="0074654D"/>
    <w:rsid w:val="00754EB9"/>
    <w:rsid w:val="0075793A"/>
    <w:rsid w:val="00765AE9"/>
    <w:rsid w:val="00766929"/>
    <w:rsid w:val="00767824"/>
    <w:rsid w:val="00773DF5"/>
    <w:rsid w:val="00785ABF"/>
    <w:rsid w:val="00793B45"/>
    <w:rsid w:val="007A5F71"/>
    <w:rsid w:val="007A7546"/>
    <w:rsid w:val="007B4A00"/>
    <w:rsid w:val="007B62A5"/>
    <w:rsid w:val="007C506F"/>
    <w:rsid w:val="007C52EC"/>
    <w:rsid w:val="007C6565"/>
    <w:rsid w:val="007D1BF3"/>
    <w:rsid w:val="007D271A"/>
    <w:rsid w:val="007D272D"/>
    <w:rsid w:val="007E076C"/>
    <w:rsid w:val="007E3419"/>
    <w:rsid w:val="007E4311"/>
    <w:rsid w:val="007F116B"/>
    <w:rsid w:val="007F25CE"/>
    <w:rsid w:val="008127CE"/>
    <w:rsid w:val="00817EB2"/>
    <w:rsid w:val="00821380"/>
    <w:rsid w:val="00821ECE"/>
    <w:rsid w:val="0083250A"/>
    <w:rsid w:val="00833B5D"/>
    <w:rsid w:val="00834712"/>
    <w:rsid w:val="00843563"/>
    <w:rsid w:val="0084386D"/>
    <w:rsid w:val="00843CD8"/>
    <w:rsid w:val="00845954"/>
    <w:rsid w:val="00866FAD"/>
    <w:rsid w:val="008677AD"/>
    <w:rsid w:val="008710F1"/>
    <w:rsid w:val="008731E1"/>
    <w:rsid w:val="008734DA"/>
    <w:rsid w:val="008755FC"/>
    <w:rsid w:val="00875804"/>
    <w:rsid w:val="00876B44"/>
    <w:rsid w:val="00891661"/>
    <w:rsid w:val="008A0F86"/>
    <w:rsid w:val="008A1862"/>
    <w:rsid w:val="008A31B3"/>
    <w:rsid w:val="008A32BD"/>
    <w:rsid w:val="008B0B14"/>
    <w:rsid w:val="008B50A3"/>
    <w:rsid w:val="008B61AB"/>
    <w:rsid w:val="008C5114"/>
    <w:rsid w:val="008D2477"/>
    <w:rsid w:val="008D2C90"/>
    <w:rsid w:val="008D3A67"/>
    <w:rsid w:val="008D4785"/>
    <w:rsid w:val="008E093C"/>
    <w:rsid w:val="008E6B46"/>
    <w:rsid w:val="008F27B4"/>
    <w:rsid w:val="008F64B9"/>
    <w:rsid w:val="008F6822"/>
    <w:rsid w:val="0090249E"/>
    <w:rsid w:val="00904D5E"/>
    <w:rsid w:val="0090636F"/>
    <w:rsid w:val="00911002"/>
    <w:rsid w:val="00911904"/>
    <w:rsid w:val="00911FCB"/>
    <w:rsid w:val="00912560"/>
    <w:rsid w:val="0091459C"/>
    <w:rsid w:val="00916070"/>
    <w:rsid w:val="00925BCB"/>
    <w:rsid w:val="00932114"/>
    <w:rsid w:val="00932B2D"/>
    <w:rsid w:val="00934213"/>
    <w:rsid w:val="009344C3"/>
    <w:rsid w:val="009368F7"/>
    <w:rsid w:val="0093751A"/>
    <w:rsid w:val="009427A4"/>
    <w:rsid w:val="00947EC3"/>
    <w:rsid w:val="00951FF2"/>
    <w:rsid w:val="00954380"/>
    <w:rsid w:val="00983627"/>
    <w:rsid w:val="00984658"/>
    <w:rsid w:val="009857B4"/>
    <w:rsid w:val="00993E8A"/>
    <w:rsid w:val="00993F5E"/>
    <w:rsid w:val="00994A25"/>
    <w:rsid w:val="00995912"/>
    <w:rsid w:val="009A38C2"/>
    <w:rsid w:val="009A6C51"/>
    <w:rsid w:val="009B4B61"/>
    <w:rsid w:val="009B7C33"/>
    <w:rsid w:val="009C1519"/>
    <w:rsid w:val="009D0A15"/>
    <w:rsid w:val="009D2891"/>
    <w:rsid w:val="009D7351"/>
    <w:rsid w:val="009E0CDD"/>
    <w:rsid w:val="009E10FF"/>
    <w:rsid w:val="009E7F99"/>
    <w:rsid w:val="009F3771"/>
    <w:rsid w:val="00A00625"/>
    <w:rsid w:val="00A00BDF"/>
    <w:rsid w:val="00A0280D"/>
    <w:rsid w:val="00A03F2F"/>
    <w:rsid w:val="00A04170"/>
    <w:rsid w:val="00A045B4"/>
    <w:rsid w:val="00A070C1"/>
    <w:rsid w:val="00A226CA"/>
    <w:rsid w:val="00A26527"/>
    <w:rsid w:val="00A311DD"/>
    <w:rsid w:val="00A31F11"/>
    <w:rsid w:val="00A37B9D"/>
    <w:rsid w:val="00A40814"/>
    <w:rsid w:val="00A43674"/>
    <w:rsid w:val="00A541EE"/>
    <w:rsid w:val="00A56879"/>
    <w:rsid w:val="00A644C8"/>
    <w:rsid w:val="00A77DD0"/>
    <w:rsid w:val="00A80498"/>
    <w:rsid w:val="00A879DA"/>
    <w:rsid w:val="00A90D13"/>
    <w:rsid w:val="00A92BF8"/>
    <w:rsid w:val="00A938B9"/>
    <w:rsid w:val="00A945FC"/>
    <w:rsid w:val="00A9477B"/>
    <w:rsid w:val="00A9541A"/>
    <w:rsid w:val="00AA0C53"/>
    <w:rsid w:val="00AA17F0"/>
    <w:rsid w:val="00AB23E2"/>
    <w:rsid w:val="00AC4E04"/>
    <w:rsid w:val="00AC6B70"/>
    <w:rsid w:val="00AD4023"/>
    <w:rsid w:val="00AE25B1"/>
    <w:rsid w:val="00AF2838"/>
    <w:rsid w:val="00AF4626"/>
    <w:rsid w:val="00AF555B"/>
    <w:rsid w:val="00B04E03"/>
    <w:rsid w:val="00B07595"/>
    <w:rsid w:val="00B0797D"/>
    <w:rsid w:val="00B144D3"/>
    <w:rsid w:val="00B17EB6"/>
    <w:rsid w:val="00B20893"/>
    <w:rsid w:val="00B2294D"/>
    <w:rsid w:val="00B24502"/>
    <w:rsid w:val="00B25601"/>
    <w:rsid w:val="00B261E3"/>
    <w:rsid w:val="00B35B8A"/>
    <w:rsid w:val="00B51427"/>
    <w:rsid w:val="00B51EB7"/>
    <w:rsid w:val="00B51FEF"/>
    <w:rsid w:val="00B6107B"/>
    <w:rsid w:val="00B66AA2"/>
    <w:rsid w:val="00B67724"/>
    <w:rsid w:val="00B6794E"/>
    <w:rsid w:val="00B70556"/>
    <w:rsid w:val="00B74D77"/>
    <w:rsid w:val="00B7545C"/>
    <w:rsid w:val="00B75CC9"/>
    <w:rsid w:val="00B84F0F"/>
    <w:rsid w:val="00B92D94"/>
    <w:rsid w:val="00B96F9B"/>
    <w:rsid w:val="00BA080A"/>
    <w:rsid w:val="00BA0B3B"/>
    <w:rsid w:val="00BA15E4"/>
    <w:rsid w:val="00BB4F78"/>
    <w:rsid w:val="00BB51DB"/>
    <w:rsid w:val="00BC1DA4"/>
    <w:rsid w:val="00BC4863"/>
    <w:rsid w:val="00BD00EC"/>
    <w:rsid w:val="00BD5425"/>
    <w:rsid w:val="00BD649F"/>
    <w:rsid w:val="00BF1FA6"/>
    <w:rsid w:val="00BF7529"/>
    <w:rsid w:val="00C052A0"/>
    <w:rsid w:val="00C0733A"/>
    <w:rsid w:val="00C11E87"/>
    <w:rsid w:val="00C1273E"/>
    <w:rsid w:val="00C222ED"/>
    <w:rsid w:val="00C25048"/>
    <w:rsid w:val="00C42501"/>
    <w:rsid w:val="00C449D1"/>
    <w:rsid w:val="00C46DDE"/>
    <w:rsid w:val="00C46F3E"/>
    <w:rsid w:val="00C53A75"/>
    <w:rsid w:val="00C554CE"/>
    <w:rsid w:val="00C6478E"/>
    <w:rsid w:val="00C64F0A"/>
    <w:rsid w:val="00C67776"/>
    <w:rsid w:val="00C70633"/>
    <w:rsid w:val="00C7120E"/>
    <w:rsid w:val="00C76745"/>
    <w:rsid w:val="00C77AB2"/>
    <w:rsid w:val="00C80BEC"/>
    <w:rsid w:val="00C81A1F"/>
    <w:rsid w:val="00C82F87"/>
    <w:rsid w:val="00C91F82"/>
    <w:rsid w:val="00C93318"/>
    <w:rsid w:val="00C95D0A"/>
    <w:rsid w:val="00CA1438"/>
    <w:rsid w:val="00CA2F2C"/>
    <w:rsid w:val="00CA70FF"/>
    <w:rsid w:val="00CB4325"/>
    <w:rsid w:val="00CC75DF"/>
    <w:rsid w:val="00CD2F5D"/>
    <w:rsid w:val="00CD7FBA"/>
    <w:rsid w:val="00CE1EA7"/>
    <w:rsid w:val="00CE2FDB"/>
    <w:rsid w:val="00CE4274"/>
    <w:rsid w:val="00CF1282"/>
    <w:rsid w:val="00CF43B5"/>
    <w:rsid w:val="00CF4F01"/>
    <w:rsid w:val="00CF6407"/>
    <w:rsid w:val="00CF7C5C"/>
    <w:rsid w:val="00D00676"/>
    <w:rsid w:val="00D10971"/>
    <w:rsid w:val="00D169D7"/>
    <w:rsid w:val="00D1710A"/>
    <w:rsid w:val="00D24148"/>
    <w:rsid w:val="00D2656D"/>
    <w:rsid w:val="00D36E56"/>
    <w:rsid w:val="00D375F9"/>
    <w:rsid w:val="00D4506D"/>
    <w:rsid w:val="00D5035E"/>
    <w:rsid w:val="00D535FE"/>
    <w:rsid w:val="00D67EFA"/>
    <w:rsid w:val="00D70EF8"/>
    <w:rsid w:val="00D755BC"/>
    <w:rsid w:val="00D9755D"/>
    <w:rsid w:val="00D97B72"/>
    <w:rsid w:val="00DA01EE"/>
    <w:rsid w:val="00DA19C6"/>
    <w:rsid w:val="00DA24E7"/>
    <w:rsid w:val="00DA2D9D"/>
    <w:rsid w:val="00DB4308"/>
    <w:rsid w:val="00DC5161"/>
    <w:rsid w:val="00DC5554"/>
    <w:rsid w:val="00DC7099"/>
    <w:rsid w:val="00DD0A87"/>
    <w:rsid w:val="00DD4154"/>
    <w:rsid w:val="00DE1F0D"/>
    <w:rsid w:val="00DE4C37"/>
    <w:rsid w:val="00DF093D"/>
    <w:rsid w:val="00DF56DB"/>
    <w:rsid w:val="00DF7589"/>
    <w:rsid w:val="00E05896"/>
    <w:rsid w:val="00E05EDA"/>
    <w:rsid w:val="00E24E73"/>
    <w:rsid w:val="00E2553C"/>
    <w:rsid w:val="00E34E74"/>
    <w:rsid w:val="00E41840"/>
    <w:rsid w:val="00E5380D"/>
    <w:rsid w:val="00E54E43"/>
    <w:rsid w:val="00E55235"/>
    <w:rsid w:val="00E63C61"/>
    <w:rsid w:val="00E76535"/>
    <w:rsid w:val="00E76DB8"/>
    <w:rsid w:val="00E8045C"/>
    <w:rsid w:val="00E81C7F"/>
    <w:rsid w:val="00E82C31"/>
    <w:rsid w:val="00E84648"/>
    <w:rsid w:val="00E86983"/>
    <w:rsid w:val="00E94F26"/>
    <w:rsid w:val="00E96638"/>
    <w:rsid w:val="00EA2019"/>
    <w:rsid w:val="00EA5A32"/>
    <w:rsid w:val="00EA6742"/>
    <w:rsid w:val="00EB5F20"/>
    <w:rsid w:val="00EB60F6"/>
    <w:rsid w:val="00EC192D"/>
    <w:rsid w:val="00EC19A9"/>
    <w:rsid w:val="00EC31DC"/>
    <w:rsid w:val="00EC3240"/>
    <w:rsid w:val="00EC56A5"/>
    <w:rsid w:val="00EC6766"/>
    <w:rsid w:val="00EC6BE0"/>
    <w:rsid w:val="00ED32B4"/>
    <w:rsid w:val="00EE3D9F"/>
    <w:rsid w:val="00EE689B"/>
    <w:rsid w:val="00EF4DE0"/>
    <w:rsid w:val="00F0013B"/>
    <w:rsid w:val="00F01C32"/>
    <w:rsid w:val="00F029A9"/>
    <w:rsid w:val="00F079B8"/>
    <w:rsid w:val="00F20FF4"/>
    <w:rsid w:val="00F2659E"/>
    <w:rsid w:val="00F27357"/>
    <w:rsid w:val="00F3033E"/>
    <w:rsid w:val="00F32568"/>
    <w:rsid w:val="00F34556"/>
    <w:rsid w:val="00F402F7"/>
    <w:rsid w:val="00F41E57"/>
    <w:rsid w:val="00F458AC"/>
    <w:rsid w:val="00F51CFC"/>
    <w:rsid w:val="00F521D3"/>
    <w:rsid w:val="00F62163"/>
    <w:rsid w:val="00F71941"/>
    <w:rsid w:val="00F770F1"/>
    <w:rsid w:val="00F77C3D"/>
    <w:rsid w:val="00F80713"/>
    <w:rsid w:val="00F9048F"/>
    <w:rsid w:val="00F912EC"/>
    <w:rsid w:val="00F959AE"/>
    <w:rsid w:val="00F96C1F"/>
    <w:rsid w:val="00FA02BC"/>
    <w:rsid w:val="00FA1DE7"/>
    <w:rsid w:val="00FA43E8"/>
    <w:rsid w:val="00FA4897"/>
    <w:rsid w:val="00FB0180"/>
    <w:rsid w:val="00FB187D"/>
    <w:rsid w:val="00FD367E"/>
    <w:rsid w:val="00FE080E"/>
    <w:rsid w:val="00FE79DD"/>
    <w:rsid w:val="32A5542D"/>
    <w:rsid w:val="473A6F76"/>
    <w:rsid w:val="484AE064"/>
    <w:rsid w:val="5706C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829B"/>
  <w15:chartTrackingRefBased/>
  <w15:docId w15:val="{1C4E5FA8-9D33-4F55-AB67-9F12F607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05EDA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CA70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7DD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7DD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7DD0"/>
  </w:style>
  <w:style w:type="paragraph" w:styleId="Textedebulles">
    <w:name w:val="Balloon Text"/>
    <w:basedOn w:val="Normal"/>
    <w:semiHidden/>
    <w:rsid w:val="003B6484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CA70FF"/>
    <w:rPr>
      <w:b/>
      <w:bCs/>
      <w:sz w:val="27"/>
      <w:szCs w:val="27"/>
    </w:rPr>
  </w:style>
  <w:style w:type="character" w:styleId="Lienhypertexte">
    <w:name w:val="Hyperlink"/>
    <w:uiPriority w:val="99"/>
    <w:unhideWhenUsed/>
    <w:rsid w:val="00CA70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3A75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C53A75"/>
    <w:rPr>
      <w:b/>
      <w:bCs/>
    </w:rPr>
  </w:style>
  <w:style w:type="paragraph" w:styleId="Paragraphedeliste">
    <w:name w:val="List Paragraph"/>
    <w:basedOn w:val="Normal"/>
    <w:uiPriority w:val="34"/>
    <w:qFormat/>
    <w:rsid w:val="001C2975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Titre1Car">
    <w:name w:val="Titre 1 Car"/>
    <w:link w:val="Titre1"/>
    <w:rsid w:val="00E05EDA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F34556"/>
    <w:pPr>
      <w:widowControl w:val="0"/>
      <w:autoSpaceDE w:val="0"/>
      <w:autoSpaceDN w:val="0"/>
      <w:spacing w:before="120" w:after="120"/>
    </w:pPr>
    <w:rPr>
      <w:rFonts w:ascii="Calibri" w:eastAsia="Calibri" w:hAnsi="Calibri" w:cs="Calibri"/>
      <w:lang w:eastAsia="en-US"/>
    </w:rPr>
  </w:style>
  <w:style w:type="character" w:customStyle="1" w:styleId="CorpsdetexteCar">
    <w:name w:val="Corps de texte Car"/>
    <w:link w:val="Corpsdetexte"/>
    <w:uiPriority w:val="1"/>
    <w:rsid w:val="00F34556"/>
    <w:rPr>
      <w:rFonts w:ascii="Calibri" w:eastAsia="Calibri" w:hAnsi="Calibri" w:cs="Calibri"/>
      <w:lang w:eastAsia="en-US"/>
    </w:rPr>
  </w:style>
  <w:style w:type="paragraph" w:styleId="Rvision">
    <w:name w:val="Revision"/>
    <w:hidden/>
    <w:uiPriority w:val="99"/>
    <w:semiHidden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DELI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/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54DE-3BEA-4BF0-A7E0-5C172C90FD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1395EE-EE5A-478D-A2AC-1348BA2CB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BA8B-956A-4A18-9687-736810D0FC58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4.xml><?xml version="1.0" encoding="utf-8"?>
<ds:datastoreItem xmlns:ds="http://schemas.openxmlformats.org/officeDocument/2006/customXml" ds:itemID="{8B1B6DDB-9D40-4ABA-8E88-3EED1BD7E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370A47-B316-4D72-A734-50BAB03C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DELIB.DOT</Template>
  <TotalTime>1</TotalTime>
  <Pages>3</Pages>
  <Words>1356</Words>
  <Characters>7458</Characters>
  <Application>Microsoft Office Word</Application>
  <DocSecurity>0</DocSecurity>
  <Lines>62</Lines>
  <Paragraphs>17</Paragraphs>
  <ScaleCrop>false</ScaleCrop>
  <Company>CG25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</dc:title>
  <dc:subject/>
  <dc:creator>CONSEIL GENERAL DU DOUBS</dc:creator>
  <cp:keywords/>
  <cp:lastModifiedBy>Jean-Elie MOMMESSIN - SDES</cp:lastModifiedBy>
  <cp:revision>16</cp:revision>
  <cp:lastPrinted>2026-01-16T16:17:00Z</cp:lastPrinted>
  <dcterms:created xsi:type="dcterms:W3CDTF">2026-05-12T07:30:00Z</dcterms:created>
  <dcterms:modified xsi:type="dcterms:W3CDTF">2026-05-13T06:17:00Z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Jean-Elie MOMMESSIN</vt:lpwstr>
  </property>
  <property fmtid="{D5CDD505-2E9C-101B-9397-08002B2CF9AE}" pid="3" name="Order">
    <vt:lpwstr>698800.000000000</vt:lpwstr>
  </property>
  <property fmtid="{D5CDD505-2E9C-101B-9397-08002B2CF9AE}" pid="4" name="display_urn:schemas-microsoft-com:office:office#Author">
    <vt:lpwstr>Jean-Elie MOMMESSIN</vt:lpwstr>
  </property>
  <property fmtid="{D5CDD505-2E9C-101B-9397-08002B2CF9AE}" pid="5" name="MediaServiceImageTags">
    <vt:lpwstr/>
  </property>
  <property fmtid="{D5CDD505-2E9C-101B-9397-08002B2CF9AE}" pid="6" name="ContentTypeId">
    <vt:lpwstr>0x010100A40B2AC7A6356F4DB77BADFA8940ECC2</vt:lpwstr>
  </property>
</Properties>
</file>